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111D" w14:textId="588C3E8C" w:rsidR="00262623" w:rsidRPr="00AB3353" w:rsidRDefault="00684E7D">
      <w:pPr>
        <w:rPr>
          <w:rFonts w:cs="Times New Roman"/>
          <w:sz w:val="20"/>
          <w:szCs w:val="20"/>
        </w:rPr>
      </w:pPr>
      <w:r w:rsidRPr="00AB3353">
        <w:rPr>
          <w:noProof/>
          <w:sz w:val="20"/>
          <w:szCs w:val="20"/>
        </w:rPr>
        <mc:AlternateContent>
          <mc:Choice Requires="wps">
            <w:drawing>
              <wp:anchor distT="36576" distB="36576" distL="36576" distR="36576" simplePos="0" relativeHeight="251653632" behindDoc="0" locked="0" layoutInCell="1" allowOverlap="1" wp14:anchorId="40F6F95D" wp14:editId="7661549A">
                <wp:simplePos x="0" y="0"/>
                <wp:positionH relativeFrom="column">
                  <wp:posOffset>4200525</wp:posOffset>
                </wp:positionH>
                <wp:positionV relativeFrom="paragraph">
                  <wp:posOffset>-314325</wp:posOffset>
                </wp:positionV>
                <wp:extent cx="2447925" cy="1743075"/>
                <wp:effectExtent l="19050" t="19050" r="28575"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1743075"/>
                        </a:xfrm>
                        <a:prstGeom prst="rect">
                          <a:avLst/>
                        </a:prstGeom>
                        <a:solidFill>
                          <a:schemeClr val="bg1">
                            <a:alpha val="56000"/>
                          </a:schemeClr>
                        </a:solidFill>
                        <a:ln w="28575" algn="in">
                          <a:solidFill>
                            <a:srgbClr val="00B0F0"/>
                          </a:solidFill>
                          <a:miter lim="800000"/>
                          <a:headEnd/>
                          <a:tailEnd/>
                        </a:ln>
                        <a:effectLst/>
                      </wps:spPr>
                      <wps:txbx>
                        <w:txbxContent>
                          <w:p w14:paraId="543D7E3D" w14:textId="6C66E833" w:rsidR="00684E7D" w:rsidRDefault="00461F03" w:rsidP="00684E7D">
                            <w:pPr>
                              <w:pStyle w:val="NoSpacing"/>
                              <w:jc w:val="center"/>
                              <w:rPr>
                                <w:rFonts w:ascii="Comic Sans MS" w:hAnsi="Comic Sans MS"/>
                                <w:b/>
                                <w:bCs/>
                                <w:sz w:val="20"/>
                                <w:szCs w:val="20"/>
                                <w:lang w:val="en-US"/>
                              </w:rPr>
                            </w:pPr>
                            <w:r>
                              <w:rPr>
                                <w:rFonts w:ascii="Comic Sans MS" w:hAnsi="Comic Sans MS"/>
                                <w:b/>
                                <w:bCs/>
                                <w:sz w:val="20"/>
                                <w:szCs w:val="20"/>
                                <w:lang w:val="en-US"/>
                              </w:rPr>
                              <w:t>Computing</w:t>
                            </w:r>
                          </w:p>
                          <w:p w14:paraId="1F42FEE8" w14:textId="2BA2DF22" w:rsidR="002306F7" w:rsidRPr="007B0FE1" w:rsidRDefault="0084709F" w:rsidP="00684E7D">
                            <w:pPr>
                              <w:pStyle w:val="Default"/>
                              <w:rPr>
                                <w:rFonts w:ascii="Comic Sans MS" w:hAnsi="Comic Sans MS" w:cs="Times New Roman"/>
                                <w:sz w:val="20"/>
                                <w:szCs w:val="20"/>
                              </w:rPr>
                            </w:pPr>
                            <w:r>
                              <w:rPr>
                                <w:rFonts w:ascii="Comic Sans MS" w:hAnsi="Comic Sans MS" w:cs="Times New Roman"/>
                                <w:sz w:val="20"/>
                                <w:szCs w:val="20"/>
                              </w:rPr>
                              <w:t>In computing this half term, we will be working on 3D modelling. We will be looking at how computer programmes can aide in our design. We will work to create a range of models that include a maze and discuss how products can be made using 3D printers.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6F95D" id="Rectangle 3" o:spid="_x0000_s1026" style="position:absolute;margin-left:330.75pt;margin-top:-24.75pt;width:192.75pt;height:137.2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" fillcolor="white [3212]" strokecolor="#00b0f0" strokeweight="2.25pt" insetpen="t">
                <v:fill opacity="36751f"/>
                <v:textbox inset="2.88pt,2.88pt,2.88pt,2.88pt">
                  <w:txbxContent>
                    <w:p w14:paraId="543D7E3D" w14:textId="6C66E833" w:rsidR="00684E7D" w:rsidRDefault="00461F03" w:rsidP="00684E7D">
                      <w:pPr>
                        <w:pStyle w:val="NoSpacing"/>
                        <w:jc w:val="center"/>
                        <w:rPr>
                          <w:rFonts w:ascii="Comic Sans MS" w:hAnsi="Comic Sans MS"/>
                          <w:b/>
                          <w:bCs/>
                          <w:sz w:val="20"/>
                          <w:szCs w:val="20"/>
                          <w:lang w:val="en-US"/>
                        </w:rPr>
                      </w:pPr>
                      <w:r>
                        <w:rPr>
                          <w:rFonts w:ascii="Comic Sans MS" w:hAnsi="Comic Sans MS"/>
                          <w:b/>
                          <w:bCs/>
                          <w:sz w:val="20"/>
                          <w:szCs w:val="20"/>
                          <w:lang w:val="en-US"/>
                        </w:rPr>
                        <w:t>Computing</w:t>
                      </w:r>
                    </w:p>
                    <w:p w14:paraId="1F42FEE8" w14:textId="2BA2DF22" w:rsidR="002306F7" w:rsidRPr="007B0FE1" w:rsidRDefault="0084709F" w:rsidP="00684E7D">
                      <w:pPr>
                        <w:pStyle w:val="Default"/>
                        <w:rPr>
                          <w:rFonts w:ascii="Comic Sans MS" w:hAnsi="Comic Sans MS" w:cs="Times New Roman"/>
                          <w:sz w:val="20"/>
                          <w:szCs w:val="20"/>
                        </w:rPr>
                      </w:pPr>
                      <w:r>
                        <w:rPr>
                          <w:rFonts w:ascii="Comic Sans MS" w:hAnsi="Comic Sans MS" w:cs="Times New Roman"/>
                          <w:sz w:val="20"/>
                          <w:szCs w:val="20"/>
                        </w:rPr>
                        <w:t>In computing this half term, we will be working on 3D modelling. We will be looking at how computer programmes can aide in our design. We will work to create a range of models that include a maze and discuss how products can be made using 3D printers.</w:t>
                      </w:r>
                      <w:bookmarkStart w:id="1" w:name="_GoBack"/>
                      <w:bookmarkEnd w:id="1"/>
                    </w:p>
                  </w:txbxContent>
                </v:textbox>
              </v:rect>
            </w:pict>
          </mc:Fallback>
        </mc:AlternateContent>
      </w:r>
      <w:r w:rsidR="00503A95" w:rsidRPr="00AB3353">
        <w:rPr>
          <w:noProof/>
          <w:sz w:val="20"/>
          <w:szCs w:val="20"/>
        </w:rPr>
        <mc:AlternateContent>
          <mc:Choice Requires="wps">
            <w:drawing>
              <wp:anchor distT="36576" distB="36576" distL="36576" distR="36576" simplePos="0" relativeHeight="251651584" behindDoc="0" locked="0" layoutInCell="1" allowOverlap="1" wp14:anchorId="449AC7F9" wp14:editId="00F672E5">
                <wp:simplePos x="0" y="0"/>
                <wp:positionH relativeFrom="column">
                  <wp:posOffset>-676275</wp:posOffset>
                </wp:positionH>
                <wp:positionV relativeFrom="paragraph">
                  <wp:posOffset>-133350</wp:posOffset>
                </wp:positionV>
                <wp:extent cx="2400300" cy="3552825"/>
                <wp:effectExtent l="0" t="0" r="19050" b="2857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552825"/>
                        </a:xfrm>
                        <a:prstGeom prst="rect">
                          <a:avLst/>
                        </a:prstGeom>
                        <a:solidFill>
                          <a:srgbClr val="FF0000">
                            <a:alpha val="50999"/>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B172D9" w14:textId="425B2D1C" w:rsidR="00B80257" w:rsidRDefault="00461F03" w:rsidP="00B80257">
                            <w:pPr>
                              <w:shd w:val="clear" w:color="auto" w:fill="FFFFFF"/>
                              <w:jc w:val="center"/>
                              <w:rPr>
                                <w:rFonts w:ascii="Comic Sans MS" w:hAnsi="Comic Sans MS" w:cs="Comic Sans MS"/>
                                <w:b/>
                                <w:bCs/>
                                <w:lang w:val="en-US"/>
                              </w:rPr>
                            </w:pPr>
                            <w:r>
                              <w:rPr>
                                <w:rFonts w:ascii="Comic Sans MS" w:hAnsi="Comic Sans MS" w:cs="Comic Sans MS"/>
                                <w:b/>
                                <w:bCs/>
                                <w:lang w:val="en-US"/>
                              </w:rPr>
                              <w:t>English</w:t>
                            </w:r>
                          </w:p>
                          <w:p w14:paraId="14D3BA77" w14:textId="7B2F3CAE" w:rsidR="005723E3" w:rsidRPr="00B80257" w:rsidRDefault="0094799F" w:rsidP="00B80257">
                            <w:pPr>
                              <w:shd w:val="clear" w:color="auto" w:fill="FFFFFF"/>
                              <w:jc w:val="center"/>
                              <w:rPr>
                                <w:rFonts w:ascii="Comic Sans MS" w:hAnsi="Comic Sans MS" w:cs="Comic Sans MS"/>
                                <w:b/>
                                <w:bCs/>
                                <w:lang w:val="en-US"/>
                              </w:rPr>
                            </w:pPr>
                            <w:r w:rsidRPr="00DE4B74">
                              <w:rPr>
                                <w:rFonts w:ascii="Comic Sans MS" w:hAnsi="Comic Sans MS" w:cs="Comic Sans MS"/>
                                <w:sz w:val="20"/>
                                <w:szCs w:val="20"/>
                              </w:rPr>
                              <w:t xml:space="preserve">This term </w:t>
                            </w:r>
                            <w:r w:rsidR="009739C3">
                              <w:rPr>
                                <w:rFonts w:ascii="Comic Sans MS" w:hAnsi="Comic Sans MS" w:cs="Comic Sans MS"/>
                                <w:sz w:val="20"/>
                                <w:szCs w:val="20"/>
                              </w:rPr>
                              <w:t>our topic</w:t>
                            </w:r>
                            <w:r w:rsidR="00525648">
                              <w:rPr>
                                <w:rFonts w:ascii="Comic Sans MS" w:hAnsi="Comic Sans MS" w:cs="Comic Sans MS"/>
                                <w:sz w:val="20"/>
                                <w:szCs w:val="20"/>
                              </w:rPr>
                              <w:t xml:space="preserve"> </w:t>
                            </w:r>
                            <w:r w:rsidR="00503A95">
                              <w:rPr>
                                <w:rFonts w:ascii="Comic Sans MS" w:hAnsi="Comic Sans MS" w:cs="Comic Sans MS"/>
                                <w:sz w:val="20"/>
                                <w:szCs w:val="20"/>
                              </w:rPr>
                              <w:t>will be</w:t>
                            </w:r>
                            <w:r w:rsidR="00D32003">
                              <w:rPr>
                                <w:rFonts w:ascii="Comic Sans MS" w:hAnsi="Comic Sans MS" w:cs="Comic Sans MS"/>
                                <w:sz w:val="20"/>
                                <w:szCs w:val="20"/>
                              </w:rPr>
                              <w:t xml:space="preserve"> centred aroun</w:t>
                            </w:r>
                            <w:r w:rsidR="00A66ABB">
                              <w:rPr>
                                <w:rFonts w:ascii="Comic Sans MS" w:hAnsi="Comic Sans MS" w:cs="Comic Sans MS"/>
                                <w:sz w:val="20"/>
                                <w:szCs w:val="20"/>
                              </w:rPr>
                              <w:t>d the</w:t>
                            </w:r>
                            <w:r w:rsidR="00B81D58">
                              <w:rPr>
                                <w:rFonts w:ascii="Comic Sans MS" w:hAnsi="Comic Sans MS" w:cs="Comic Sans MS"/>
                                <w:sz w:val="20"/>
                                <w:szCs w:val="20"/>
                              </w:rPr>
                              <w:t xml:space="preserve"> </w:t>
                            </w:r>
                            <w:r w:rsidR="00D32003">
                              <w:rPr>
                                <w:rFonts w:ascii="Comic Sans MS" w:hAnsi="Comic Sans MS" w:cs="Comic Sans MS"/>
                                <w:sz w:val="20"/>
                                <w:szCs w:val="20"/>
                              </w:rPr>
                              <w:t>Isle of Wight</w:t>
                            </w:r>
                            <w:r w:rsidR="00A66ABB">
                              <w:rPr>
                                <w:rFonts w:ascii="Comic Sans MS" w:hAnsi="Comic Sans MS" w:cs="Comic Sans MS"/>
                                <w:sz w:val="20"/>
                                <w:szCs w:val="20"/>
                              </w:rPr>
                              <w:t xml:space="preserve">. The children will learn how to write a persuasive brochure using literary devices such as the power of three and emotive language. They will move on to </w:t>
                            </w:r>
                            <w:r w:rsidR="00171C35">
                              <w:rPr>
                                <w:rFonts w:ascii="Comic Sans MS" w:hAnsi="Comic Sans MS" w:cs="Comic Sans MS"/>
                                <w:sz w:val="20"/>
                                <w:szCs w:val="20"/>
                              </w:rPr>
                              <w:t>creative story writing giving the children a chance for their imaginations to shine through!</w:t>
                            </w:r>
                            <w:r w:rsidR="006800C0" w:rsidRPr="00DE4B74">
                              <w:rPr>
                                <w:rFonts w:ascii="Comic Sans MS" w:hAnsi="Comic Sans MS" w:cs="Comic Sans MS"/>
                                <w:sz w:val="20"/>
                                <w:szCs w:val="20"/>
                              </w:rPr>
                              <w:t xml:space="preserve"> </w:t>
                            </w:r>
                            <w:r w:rsidR="005723E3" w:rsidRPr="00DE4B74">
                              <w:rPr>
                                <w:rFonts w:ascii="Comic Sans MS" w:hAnsi="Comic Sans MS" w:cs="Comic Sans MS"/>
                                <w:sz w:val="20"/>
                                <w:szCs w:val="20"/>
                              </w:rPr>
                              <w:t xml:space="preserve">Spellings will </w:t>
                            </w:r>
                            <w:r w:rsidR="00896944" w:rsidRPr="00DE4B74">
                              <w:rPr>
                                <w:rFonts w:ascii="Comic Sans MS" w:hAnsi="Comic Sans MS" w:cs="Comic Sans MS"/>
                                <w:sz w:val="20"/>
                                <w:szCs w:val="20"/>
                              </w:rPr>
                              <w:t>be tested weekly.</w:t>
                            </w:r>
                            <w:r w:rsidRPr="00DE4B74">
                              <w:rPr>
                                <w:rFonts w:ascii="Comic Sans MS" w:hAnsi="Comic Sans MS" w:cs="Comic Sans MS"/>
                                <w:sz w:val="20"/>
                                <w:szCs w:val="20"/>
                              </w:rPr>
                              <w:t xml:space="preserve"> </w:t>
                            </w:r>
                            <w:r w:rsidR="005723E3" w:rsidRPr="00DE4B74">
                              <w:rPr>
                                <w:rFonts w:ascii="Comic Sans MS" w:hAnsi="Comic Sans MS" w:cs="Comic Sans MS"/>
                                <w:sz w:val="20"/>
                                <w:szCs w:val="20"/>
                              </w:rPr>
                              <w:t>We will continue to emphasise the importance of presentation and handwriting.</w:t>
                            </w:r>
                            <w:r w:rsidR="005F5AD3" w:rsidRPr="00DE4B74">
                              <w:rPr>
                                <w:rFonts w:ascii="Comic Sans MS" w:hAnsi="Comic Sans MS" w:cs="Comic Sans MS"/>
                                <w:sz w:val="20"/>
                                <w:szCs w:val="20"/>
                              </w:rPr>
                              <w:t xml:space="preserve"> In addition to this, we will be studying different aspects of grammar</w:t>
                            </w:r>
                            <w:r w:rsidR="00772950">
                              <w:rPr>
                                <w:rFonts w:ascii="Comic Sans MS" w:hAnsi="Comic Sans MS" w:cs="Comic Sans MS"/>
                                <w:sz w:val="20"/>
                                <w:szCs w:val="20"/>
                              </w:rPr>
                              <w:t>.</w:t>
                            </w:r>
                          </w:p>
                          <w:p w14:paraId="19A51AA2" w14:textId="77777777" w:rsidR="00B911F5" w:rsidRDefault="00B911F5" w:rsidP="00F27D7B">
                            <w:pPr>
                              <w:widowControl w:val="0"/>
                              <w:shd w:val="clear" w:color="auto" w:fill="FFFFFF"/>
                              <w:rPr>
                                <w:rFonts w:ascii="Times-Roman" w:hAnsi="Times-Roman" w:cs="Times-Roman"/>
                                <w:b/>
                                <w:bCs/>
                                <w:color w:val="FF0000"/>
                                <w:sz w:val="18"/>
                                <w:szCs w:val="18"/>
                              </w:rPr>
                            </w:pPr>
                          </w:p>
                          <w:p w14:paraId="6DFB838D" w14:textId="77777777" w:rsidR="00B911F5" w:rsidRDefault="00B911F5" w:rsidP="00F27D7B">
                            <w:pPr>
                              <w:widowControl w:val="0"/>
                              <w:shd w:val="clear" w:color="auto" w:fill="FFFFFF"/>
                              <w:rPr>
                                <w:rFonts w:cs="Times New Roma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7F9" id="Rectangle 11" o:spid="_x0000_s1027" style="position:absolute;margin-left:-53.25pt;margin-top:-10.5pt;width:189pt;height:279.75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" fillcolor="red" insetpen="t">
                <v:fill opacity="33410f"/>
                <v:shadow color="#ccc"/>
                <v:textbox inset="2.88pt,2.88pt,2.88pt,2.88pt">
                  <w:txbxContent>
                    <w:p w14:paraId="6EB172D9" w14:textId="425B2D1C" w:rsidR="00B80257" w:rsidRDefault="00461F03" w:rsidP="00B80257">
                      <w:pPr>
                        <w:shd w:val="clear" w:color="auto" w:fill="FFFFFF"/>
                        <w:jc w:val="center"/>
                        <w:rPr>
                          <w:rFonts w:ascii="Comic Sans MS" w:hAnsi="Comic Sans MS" w:cs="Comic Sans MS"/>
                          <w:b/>
                          <w:bCs/>
                          <w:lang w:val="en-US"/>
                        </w:rPr>
                      </w:pPr>
                      <w:r>
                        <w:rPr>
                          <w:rFonts w:ascii="Comic Sans MS" w:hAnsi="Comic Sans MS" w:cs="Comic Sans MS"/>
                          <w:b/>
                          <w:bCs/>
                          <w:lang w:val="en-US"/>
                        </w:rPr>
                        <w:t>English</w:t>
                      </w:r>
                    </w:p>
                    <w:p w14:paraId="14D3BA77" w14:textId="7B2F3CAE" w:rsidR="005723E3" w:rsidRPr="00B80257" w:rsidRDefault="0094799F" w:rsidP="00B80257">
                      <w:pPr>
                        <w:shd w:val="clear" w:color="auto" w:fill="FFFFFF"/>
                        <w:jc w:val="center"/>
                        <w:rPr>
                          <w:rFonts w:ascii="Comic Sans MS" w:hAnsi="Comic Sans MS" w:cs="Comic Sans MS"/>
                          <w:b/>
                          <w:bCs/>
                          <w:lang w:val="en-US"/>
                        </w:rPr>
                      </w:pPr>
                      <w:r w:rsidRPr="00DE4B74">
                        <w:rPr>
                          <w:rFonts w:ascii="Comic Sans MS" w:hAnsi="Comic Sans MS" w:cs="Comic Sans MS"/>
                          <w:sz w:val="20"/>
                          <w:szCs w:val="20"/>
                        </w:rPr>
                        <w:t xml:space="preserve">This term </w:t>
                      </w:r>
                      <w:r w:rsidR="009739C3">
                        <w:rPr>
                          <w:rFonts w:ascii="Comic Sans MS" w:hAnsi="Comic Sans MS" w:cs="Comic Sans MS"/>
                          <w:sz w:val="20"/>
                          <w:szCs w:val="20"/>
                        </w:rPr>
                        <w:t>our topic</w:t>
                      </w:r>
                      <w:r w:rsidR="00525648">
                        <w:rPr>
                          <w:rFonts w:ascii="Comic Sans MS" w:hAnsi="Comic Sans MS" w:cs="Comic Sans MS"/>
                          <w:sz w:val="20"/>
                          <w:szCs w:val="20"/>
                        </w:rPr>
                        <w:t xml:space="preserve"> </w:t>
                      </w:r>
                      <w:r w:rsidR="00503A95">
                        <w:rPr>
                          <w:rFonts w:ascii="Comic Sans MS" w:hAnsi="Comic Sans MS" w:cs="Comic Sans MS"/>
                          <w:sz w:val="20"/>
                          <w:szCs w:val="20"/>
                        </w:rPr>
                        <w:t>will be</w:t>
                      </w:r>
                      <w:r w:rsidR="00D32003">
                        <w:rPr>
                          <w:rFonts w:ascii="Comic Sans MS" w:hAnsi="Comic Sans MS" w:cs="Comic Sans MS"/>
                          <w:sz w:val="20"/>
                          <w:szCs w:val="20"/>
                        </w:rPr>
                        <w:t xml:space="preserve"> centred aroun</w:t>
                      </w:r>
                      <w:r w:rsidR="00A66ABB">
                        <w:rPr>
                          <w:rFonts w:ascii="Comic Sans MS" w:hAnsi="Comic Sans MS" w:cs="Comic Sans MS"/>
                          <w:sz w:val="20"/>
                          <w:szCs w:val="20"/>
                        </w:rPr>
                        <w:t>d the</w:t>
                      </w:r>
                      <w:r w:rsidR="00B81D58">
                        <w:rPr>
                          <w:rFonts w:ascii="Comic Sans MS" w:hAnsi="Comic Sans MS" w:cs="Comic Sans MS"/>
                          <w:sz w:val="20"/>
                          <w:szCs w:val="20"/>
                        </w:rPr>
                        <w:t xml:space="preserve"> </w:t>
                      </w:r>
                      <w:r w:rsidR="00D32003">
                        <w:rPr>
                          <w:rFonts w:ascii="Comic Sans MS" w:hAnsi="Comic Sans MS" w:cs="Comic Sans MS"/>
                          <w:sz w:val="20"/>
                          <w:szCs w:val="20"/>
                        </w:rPr>
                        <w:t>Isle of Wight</w:t>
                      </w:r>
                      <w:r w:rsidR="00A66ABB">
                        <w:rPr>
                          <w:rFonts w:ascii="Comic Sans MS" w:hAnsi="Comic Sans MS" w:cs="Comic Sans MS"/>
                          <w:sz w:val="20"/>
                          <w:szCs w:val="20"/>
                        </w:rPr>
                        <w:t xml:space="preserve">. The children will learn how to write a persuasive brochure using literary devices such as the power of three and emotive language. They will move on to </w:t>
                      </w:r>
                      <w:r w:rsidR="00171C35">
                        <w:rPr>
                          <w:rFonts w:ascii="Comic Sans MS" w:hAnsi="Comic Sans MS" w:cs="Comic Sans MS"/>
                          <w:sz w:val="20"/>
                          <w:szCs w:val="20"/>
                        </w:rPr>
                        <w:t>creative story writing giving the children a chance for their imaginations to shine through!</w:t>
                      </w:r>
                      <w:r w:rsidR="006800C0" w:rsidRPr="00DE4B74">
                        <w:rPr>
                          <w:rFonts w:ascii="Comic Sans MS" w:hAnsi="Comic Sans MS" w:cs="Comic Sans MS"/>
                          <w:sz w:val="20"/>
                          <w:szCs w:val="20"/>
                        </w:rPr>
                        <w:t xml:space="preserve"> </w:t>
                      </w:r>
                      <w:r w:rsidR="005723E3" w:rsidRPr="00DE4B74">
                        <w:rPr>
                          <w:rFonts w:ascii="Comic Sans MS" w:hAnsi="Comic Sans MS" w:cs="Comic Sans MS"/>
                          <w:sz w:val="20"/>
                          <w:szCs w:val="20"/>
                        </w:rPr>
                        <w:t xml:space="preserve">Spellings will </w:t>
                      </w:r>
                      <w:r w:rsidR="00896944" w:rsidRPr="00DE4B74">
                        <w:rPr>
                          <w:rFonts w:ascii="Comic Sans MS" w:hAnsi="Comic Sans MS" w:cs="Comic Sans MS"/>
                          <w:sz w:val="20"/>
                          <w:szCs w:val="20"/>
                        </w:rPr>
                        <w:t>be tested weekly.</w:t>
                      </w:r>
                      <w:r w:rsidRPr="00DE4B74">
                        <w:rPr>
                          <w:rFonts w:ascii="Comic Sans MS" w:hAnsi="Comic Sans MS" w:cs="Comic Sans MS"/>
                          <w:sz w:val="20"/>
                          <w:szCs w:val="20"/>
                        </w:rPr>
                        <w:t xml:space="preserve"> </w:t>
                      </w:r>
                      <w:r w:rsidR="005723E3" w:rsidRPr="00DE4B74">
                        <w:rPr>
                          <w:rFonts w:ascii="Comic Sans MS" w:hAnsi="Comic Sans MS" w:cs="Comic Sans MS"/>
                          <w:sz w:val="20"/>
                          <w:szCs w:val="20"/>
                        </w:rPr>
                        <w:t>We will continue to emphasise the importance of presentation and handwriting.</w:t>
                      </w:r>
                      <w:r w:rsidR="005F5AD3" w:rsidRPr="00DE4B74">
                        <w:rPr>
                          <w:rFonts w:ascii="Comic Sans MS" w:hAnsi="Comic Sans MS" w:cs="Comic Sans MS"/>
                          <w:sz w:val="20"/>
                          <w:szCs w:val="20"/>
                        </w:rPr>
                        <w:t xml:space="preserve"> In addition to this, we will be studying different aspects of grammar</w:t>
                      </w:r>
                      <w:r w:rsidR="00772950">
                        <w:rPr>
                          <w:rFonts w:ascii="Comic Sans MS" w:hAnsi="Comic Sans MS" w:cs="Comic Sans MS"/>
                          <w:sz w:val="20"/>
                          <w:szCs w:val="20"/>
                        </w:rPr>
                        <w:t>.</w:t>
                      </w:r>
                    </w:p>
                    <w:p w14:paraId="19A51AA2" w14:textId="77777777" w:rsidR="00B911F5" w:rsidRDefault="00B911F5" w:rsidP="00F27D7B">
                      <w:pPr>
                        <w:widowControl w:val="0"/>
                        <w:shd w:val="clear" w:color="auto" w:fill="FFFFFF"/>
                        <w:rPr>
                          <w:rFonts w:ascii="Times-Roman" w:hAnsi="Times-Roman" w:cs="Times-Roman"/>
                          <w:b/>
                          <w:bCs/>
                          <w:color w:val="FF0000"/>
                          <w:sz w:val="18"/>
                          <w:szCs w:val="18"/>
                        </w:rPr>
                      </w:pPr>
                    </w:p>
                    <w:p w14:paraId="6DFB838D" w14:textId="77777777" w:rsidR="00B911F5" w:rsidRDefault="00B911F5" w:rsidP="00F27D7B">
                      <w:pPr>
                        <w:widowControl w:val="0"/>
                        <w:shd w:val="clear" w:color="auto" w:fill="FFFFFF"/>
                        <w:rPr>
                          <w:rFonts w:cs="Times New Roman"/>
                        </w:rPr>
                      </w:pPr>
                    </w:p>
                  </w:txbxContent>
                </v:textbox>
              </v:rect>
            </w:pict>
          </mc:Fallback>
        </mc:AlternateContent>
      </w:r>
      <w:r w:rsidR="009739C3" w:rsidRPr="00AB3353">
        <w:rPr>
          <w:noProof/>
          <w:sz w:val="20"/>
          <w:szCs w:val="20"/>
        </w:rPr>
        <mc:AlternateContent>
          <mc:Choice Requires="wps">
            <w:drawing>
              <wp:anchor distT="36576" distB="36576" distL="36576" distR="36576" simplePos="0" relativeHeight="251670016" behindDoc="0" locked="0" layoutInCell="1" allowOverlap="1" wp14:anchorId="09A25E69" wp14:editId="2FF08C62">
                <wp:simplePos x="0" y="0"/>
                <wp:positionH relativeFrom="column">
                  <wp:posOffset>1816574</wp:posOffset>
                </wp:positionH>
                <wp:positionV relativeFrom="paragraph">
                  <wp:posOffset>-57150</wp:posOffset>
                </wp:positionV>
                <wp:extent cx="2295525" cy="2867025"/>
                <wp:effectExtent l="0" t="0" r="28575" b="2857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867025"/>
                        </a:xfrm>
                        <a:prstGeom prst="rect">
                          <a:avLst/>
                        </a:prstGeom>
                        <a:solidFill>
                          <a:srgbClr val="FFFF00">
                            <a:alpha val="80000"/>
                          </a:srgbClr>
                        </a:solidFill>
                        <a:ln w="9525" algn="in">
                          <a:solidFill>
                            <a:srgbClr val="000000"/>
                          </a:solidFill>
                          <a:miter lim="800000"/>
                          <a:headEnd/>
                          <a:tailEnd/>
                        </a:ln>
                        <a:effectLst/>
                      </wps:spPr>
                      <wps:txbx>
                        <w:txbxContent>
                          <w:p w14:paraId="4F26D8EF" w14:textId="19F0386E" w:rsidR="00772950" w:rsidRPr="00773D60" w:rsidRDefault="00461F03" w:rsidP="00772950">
                            <w:pPr>
                              <w:shd w:val="clear" w:color="auto" w:fill="FFFFFF"/>
                              <w:jc w:val="center"/>
                              <w:rPr>
                                <w:rFonts w:ascii="Comic Sans MS" w:hAnsi="Comic Sans MS" w:cs="Comic Sans MS"/>
                                <w:b/>
                                <w:sz w:val="20"/>
                                <w:szCs w:val="20"/>
                                <w:lang w:val="en-US"/>
                              </w:rPr>
                            </w:pPr>
                            <w:r>
                              <w:rPr>
                                <w:rFonts w:ascii="Comic Sans MS" w:hAnsi="Comic Sans MS" w:cs="Comic Sans MS"/>
                                <w:b/>
                                <w:sz w:val="20"/>
                                <w:szCs w:val="20"/>
                                <w:lang w:val="en-US"/>
                              </w:rPr>
                              <w:t>Maths</w:t>
                            </w:r>
                          </w:p>
                          <w:p w14:paraId="7399F3C4" w14:textId="0135E852" w:rsidR="00772950" w:rsidRDefault="0084709F" w:rsidP="00772950">
                            <w:pPr>
                              <w:shd w:val="clear" w:color="auto" w:fill="FFFFFF"/>
                              <w:rPr>
                                <w:rFonts w:ascii="Comic Sans MS" w:hAnsi="Comic Sans MS" w:cs="Comic Sans MS"/>
                                <w:sz w:val="20"/>
                                <w:szCs w:val="20"/>
                                <w:lang w:val="en-US"/>
                              </w:rPr>
                            </w:pPr>
                            <w:r>
                              <w:rPr>
                                <w:rFonts w:ascii="Comic Sans MS" w:hAnsi="Comic Sans MS" w:cs="Comic Sans MS"/>
                                <w:sz w:val="20"/>
                                <w:szCs w:val="20"/>
                                <w:lang w:val="en-US"/>
                              </w:rPr>
                              <w:t xml:space="preserve">This term in maths we will be continuing to look at fractions, decimals and percentages. We will also be looking at ratio and how this can relate to real life scenarios. As well as this we will be looking at working out the values of unknown numbers by using algebra. This half term we will be working at refining our arithmetic skills through our weekly sessions.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25E69" id="Rectangle 7" o:spid="_x0000_s1028" style="position:absolute;margin-left:143.05pt;margin-top:-4.5pt;width:180.75pt;height:225.75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" fillcolor="yellow" insetpen="t">
                <v:fill opacity="52428f"/>
                <v:textbox inset="2.88pt,2.88pt,2.88pt,2.88pt">
                  <w:txbxContent>
                    <w:p w14:paraId="4F26D8EF" w14:textId="19F0386E" w:rsidR="00772950" w:rsidRPr="00773D60" w:rsidRDefault="00461F03" w:rsidP="00772950">
                      <w:pPr>
                        <w:shd w:val="clear" w:color="auto" w:fill="FFFFFF"/>
                        <w:jc w:val="center"/>
                        <w:rPr>
                          <w:rFonts w:ascii="Comic Sans MS" w:hAnsi="Comic Sans MS" w:cs="Comic Sans MS"/>
                          <w:b/>
                          <w:sz w:val="20"/>
                          <w:szCs w:val="20"/>
                          <w:lang w:val="en-US"/>
                        </w:rPr>
                      </w:pPr>
                      <w:r>
                        <w:rPr>
                          <w:rFonts w:ascii="Comic Sans MS" w:hAnsi="Comic Sans MS" w:cs="Comic Sans MS"/>
                          <w:b/>
                          <w:sz w:val="20"/>
                          <w:szCs w:val="20"/>
                          <w:lang w:val="en-US"/>
                        </w:rPr>
                        <w:t>Maths</w:t>
                      </w:r>
                    </w:p>
                    <w:p w14:paraId="7399F3C4" w14:textId="0135E852" w:rsidR="00772950" w:rsidRDefault="0084709F" w:rsidP="00772950">
                      <w:pPr>
                        <w:shd w:val="clear" w:color="auto" w:fill="FFFFFF"/>
                        <w:rPr>
                          <w:rFonts w:ascii="Comic Sans MS" w:hAnsi="Comic Sans MS" w:cs="Comic Sans MS"/>
                          <w:sz w:val="20"/>
                          <w:szCs w:val="20"/>
                          <w:lang w:val="en-US"/>
                        </w:rPr>
                      </w:pPr>
                      <w:r>
                        <w:rPr>
                          <w:rFonts w:ascii="Comic Sans MS" w:hAnsi="Comic Sans MS" w:cs="Comic Sans MS"/>
                          <w:sz w:val="20"/>
                          <w:szCs w:val="20"/>
                          <w:lang w:val="en-US"/>
                        </w:rPr>
                        <w:t xml:space="preserve">This term in maths we will be continuing to look at fractions, decimals and percentages. We will also be looking at ratio and how this can relate to real life scenarios. As well as this we will be looking at working out the values of unknown numbers by using algebra. This half term we will be working at refining our arithmetic skills through our weekly sessions. </w:t>
                      </w:r>
                    </w:p>
                  </w:txbxContent>
                </v:textbox>
              </v:rect>
            </w:pict>
          </mc:Fallback>
        </mc:AlternateContent>
      </w:r>
      <w:r w:rsidR="005F5AD3" w:rsidRPr="00AB3353">
        <w:rPr>
          <w:noProof/>
          <w:sz w:val="20"/>
          <w:szCs w:val="20"/>
        </w:rPr>
        <mc:AlternateContent>
          <mc:Choice Requires="wps">
            <w:drawing>
              <wp:anchor distT="0" distB="0" distL="114300" distR="114300" simplePos="0" relativeHeight="251659776" behindDoc="0" locked="0" layoutInCell="1" allowOverlap="1" wp14:anchorId="0C39647D" wp14:editId="10D0CDAE">
                <wp:simplePos x="0" y="0"/>
                <wp:positionH relativeFrom="column">
                  <wp:posOffset>1043796</wp:posOffset>
                </wp:positionH>
                <wp:positionV relativeFrom="paragraph">
                  <wp:posOffset>-759126</wp:posOffset>
                </wp:positionV>
                <wp:extent cx="4164330" cy="388189"/>
                <wp:effectExtent l="0" t="0" r="26670" b="1206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388189"/>
                        </a:xfrm>
                        <a:prstGeom prst="rect">
                          <a:avLst/>
                        </a:prstGeom>
                        <a:solidFill>
                          <a:srgbClr val="FFFFFF"/>
                        </a:solidFill>
                        <a:ln w="9525">
                          <a:solidFill>
                            <a:srgbClr val="000000"/>
                          </a:solidFill>
                          <a:miter lim="800000"/>
                          <a:headEnd/>
                          <a:tailEnd/>
                        </a:ln>
                      </wps:spPr>
                      <wps:txbx>
                        <w:txbxContent>
                          <w:p w14:paraId="0E00014F" w14:textId="776ABB6E" w:rsidR="00B911F5" w:rsidRDefault="00886B44"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O</w:t>
                            </w:r>
                            <w:r w:rsidR="006E66BE">
                              <w:rPr>
                                <w:rFonts w:ascii="Comic Sans MS" w:hAnsi="Comic Sans MS" w:cs="Comic Sans MS"/>
                                <w:b/>
                                <w:bCs/>
                                <w:sz w:val="28"/>
                                <w:szCs w:val="28"/>
                              </w:rPr>
                              <w:t xml:space="preserve">verview of </w:t>
                            </w:r>
                            <w:r w:rsidR="00B81D58">
                              <w:rPr>
                                <w:rFonts w:ascii="Comic Sans MS" w:hAnsi="Comic Sans MS" w:cs="Comic Sans MS"/>
                                <w:b/>
                                <w:bCs/>
                                <w:sz w:val="28"/>
                                <w:szCs w:val="28"/>
                              </w:rPr>
                              <w:t xml:space="preserve">Spring </w:t>
                            </w:r>
                            <w:r w:rsidR="006E66BE">
                              <w:rPr>
                                <w:rFonts w:ascii="Comic Sans MS" w:hAnsi="Comic Sans MS" w:cs="Comic Sans MS"/>
                                <w:b/>
                                <w:bCs/>
                                <w:sz w:val="28"/>
                                <w:szCs w:val="28"/>
                              </w:rPr>
                              <w:t>Term</w:t>
                            </w:r>
                            <w:r w:rsidR="004A5401">
                              <w:rPr>
                                <w:rFonts w:ascii="Comic Sans MS" w:hAnsi="Comic Sans MS" w:cs="Comic Sans MS"/>
                                <w:b/>
                                <w:bCs/>
                                <w:sz w:val="28"/>
                                <w:szCs w:val="28"/>
                              </w:rPr>
                              <w:t xml:space="preserve"> </w:t>
                            </w:r>
                            <w:r w:rsidR="00D32003">
                              <w:rPr>
                                <w:rFonts w:ascii="Comic Sans MS" w:hAnsi="Comic Sans MS" w:cs="Comic Sans MS"/>
                                <w:b/>
                                <w:bCs/>
                                <w:sz w:val="28"/>
                                <w:szCs w:val="28"/>
                              </w:rPr>
                              <w:t>2</w:t>
                            </w:r>
                            <w:r w:rsidR="004A5401">
                              <w:rPr>
                                <w:rFonts w:ascii="Comic Sans MS" w:hAnsi="Comic Sans MS" w:cs="Comic Sans MS"/>
                                <w:b/>
                                <w:bCs/>
                                <w:sz w:val="28"/>
                                <w:szCs w:val="28"/>
                              </w:rPr>
                              <w:t>:</w:t>
                            </w:r>
                            <w:r w:rsidR="00525648">
                              <w:rPr>
                                <w:rFonts w:ascii="Comic Sans MS" w:hAnsi="Comic Sans MS" w:cs="Comic Sans MS"/>
                                <w:b/>
                                <w:bCs/>
                                <w:sz w:val="28"/>
                                <w:szCs w:val="28"/>
                              </w:rPr>
                              <w:t xml:space="preserve"> </w:t>
                            </w:r>
                            <w:r w:rsidR="005F5AD3" w:rsidRPr="005F5AD3">
                              <w:rPr>
                                <w:rFonts w:ascii="Comic Sans MS" w:hAnsi="Comic Sans MS" w:cs="Comic Sans MS"/>
                                <w:b/>
                                <w:bCs/>
                                <w:i/>
                                <w:sz w:val="28"/>
                                <w:szCs w:val="28"/>
                              </w:rPr>
                              <w:t>Year 6</w:t>
                            </w:r>
                            <w:r w:rsidR="005F5AD3">
                              <w:rPr>
                                <w:rFonts w:ascii="Comic Sans MS" w:hAnsi="Comic Sans MS" w:cs="Comic Sans MS"/>
                                <w:b/>
                                <w:bCs/>
                                <w:i/>
                                <w:sz w:val="28"/>
                                <w:szCs w:val="28"/>
                              </w:rPr>
                              <w:t xml:space="preserve">  </w:t>
                            </w:r>
                          </w:p>
                          <w:p w14:paraId="313EFD21" w14:textId="77777777" w:rsidR="005F5AD3" w:rsidRDefault="005F5AD3"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 xml:space="preserve">Year </w:t>
                            </w:r>
                          </w:p>
                          <w:p w14:paraId="5881B520" w14:textId="77777777" w:rsidR="005F5AD3" w:rsidRDefault="005F5AD3"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Yr</w:t>
                            </w:r>
                          </w:p>
                          <w:p w14:paraId="030E7A2D" w14:textId="77777777" w:rsidR="005F5AD3" w:rsidRPr="003C009D" w:rsidRDefault="005F5AD3" w:rsidP="00C72655">
                            <w:pPr>
                              <w:widowControl w:val="0"/>
                              <w:jc w:val="center"/>
                              <w:rPr>
                                <w:rFonts w:ascii="Comic Sans MS" w:hAnsi="Comic Sans MS" w:cs="Comic Sans MS"/>
                              </w:rPr>
                            </w:pPr>
                            <w:r>
                              <w:rPr>
                                <w:rFonts w:ascii="Comic Sans MS" w:hAnsi="Comic Sans MS" w:cs="Comic Sans MS"/>
                                <w:b/>
                                <w:bCs/>
                                <w:sz w:val="28"/>
                                <w:szCs w:val="28"/>
                              </w:rPr>
                              <w:t xml:space="preserve">YEAR </w:t>
                            </w:r>
                          </w:p>
                          <w:p w14:paraId="5D71B2E3" w14:textId="77777777" w:rsidR="00B911F5" w:rsidRDefault="00B911F5">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9647D" id="_x0000_t202" coordsize="21600,21600" o:spt="202" path="m,l,21600r21600,l21600,xe">
                <v:stroke joinstyle="miter"/>
                <v:path gradientshapeok="t" o:connecttype="rect"/>
              </v:shapetype>
              <v:shape id="Text Box 14" o:spid="_x0000_s1029" type="#_x0000_t202" style="position:absolute;margin-left:82.2pt;margin-top:-59.75pt;width:327.9pt;height: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O+LgIAAFgEAAAOAAAAZHJzL2Uyb0RvYy54bWysVNuO0zAQfUfiHyy/0zRturR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">
                <v:textbox>
                  <w:txbxContent>
                    <w:p w14:paraId="0E00014F" w14:textId="776ABB6E" w:rsidR="00B911F5" w:rsidRDefault="00886B44"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O</w:t>
                      </w:r>
                      <w:r w:rsidR="006E66BE">
                        <w:rPr>
                          <w:rFonts w:ascii="Comic Sans MS" w:hAnsi="Comic Sans MS" w:cs="Comic Sans MS"/>
                          <w:b/>
                          <w:bCs/>
                          <w:sz w:val="28"/>
                          <w:szCs w:val="28"/>
                        </w:rPr>
                        <w:t xml:space="preserve">verview of </w:t>
                      </w:r>
                      <w:r w:rsidR="00B81D58">
                        <w:rPr>
                          <w:rFonts w:ascii="Comic Sans MS" w:hAnsi="Comic Sans MS" w:cs="Comic Sans MS"/>
                          <w:b/>
                          <w:bCs/>
                          <w:sz w:val="28"/>
                          <w:szCs w:val="28"/>
                        </w:rPr>
                        <w:t xml:space="preserve">Spring </w:t>
                      </w:r>
                      <w:r w:rsidR="006E66BE">
                        <w:rPr>
                          <w:rFonts w:ascii="Comic Sans MS" w:hAnsi="Comic Sans MS" w:cs="Comic Sans MS"/>
                          <w:b/>
                          <w:bCs/>
                          <w:sz w:val="28"/>
                          <w:szCs w:val="28"/>
                        </w:rPr>
                        <w:t>Term</w:t>
                      </w:r>
                      <w:r w:rsidR="004A5401">
                        <w:rPr>
                          <w:rFonts w:ascii="Comic Sans MS" w:hAnsi="Comic Sans MS" w:cs="Comic Sans MS"/>
                          <w:b/>
                          <w:bCs/>
                          <w:sz w:val="28"/>
                          <w:szCs w:val="28"/>
                        </w:rPr>
                        <w:t xml:space="preserve"> </w:t>
                      </w:r>
                      <w:r w:rsidR="00D32003">
                        <w:rPr>
                          <w:rFonts w:ascii="Comic Sans MS" w:hAnsi="Comic Sans MS" w:cs="Comic Sans MS"/>
                          <w:b/>
                          <w:bCs/>
                          <w:sz w:val="28"/>
                          <w:szCs w:val="28"/>
                        </w:rPr>
                        <w:t>2</w:t>
                      </w:r>
                      <w:r w:rsidR="004A5401">
                        <w:rPr>
                          <w:rFonts w:ascii="Comic Sans MS" w:hAnsi="Comic Sans MS" w:cs="Comic Sans MS"/>
                          <w:b/>
                          <w:bCs/>
                          <w:sz w:val="28"/>
                          <w:szCs w:val="28"/>
                        </w:rPr>
                        <w:t>:</w:t>
                      </w:r>
                      <w:r w:rsidR="00525648">
                        <w:rPr>
                          <w:rFonts w:ascii="Comic Sans MS" w:hAnsi="Comic Sans MS" w:cs="Comic Sans MS"/>
                          <w:b/>
                          <w:bCs/>
                          <w:sz w:val="28"/>
                          <w:szCs w:val="28"/>
                        </w:rPr>
                        <w:t xml:space="preserve"> </w:t>
                      </w:r>
                      <w:r w:rsidR="005F5AD3" w:rsidRPr="005F5AD3">
                        <w:rPr>
                          <w:rFonts w:ascii="Comic Sans MS" w:hAnsi="Comic Sans MS" w:cs="Comic Sans MS"/>
                          <w:b/>
                          <w:bCs/>
                          <w:i/>
                          <w:sz w:val="28"/>
                          <w:szCs w:val="28"/>
                        </w:rPr>
                        <w:t>Year 6</w:t>
                      </w:r>
                      <w:r w:rsidR="005F5AD3">
                        <w:rPr>
                          <w:rFonts w:ascii="Comic Sans MS" w:hAnsi="Comic Sans MS" w:cs="Comic Sans MS"/>
                          <w:b/>
                          <w:bCs/>
                          <w:i/>
                          <w:sz w:val="28"/>
                          <w:szCs w:val="28"/>
                        </w:rPr>
                        <w:t xml:space="preserve">  </w:t>
                      </w:r>
                    </w:p>
                    <w:p w14:paraId="313EFD21" w14:textId="77777777" w:rsidR="005F5AD3" w:rsidRDefault="005F5AD3"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 xml:space="preserve">Year </w:t>
                      </w:r>
                    </w:p>
                    <w:p w14:paraId="5881B520" w14:textId="77777777" w:rsidR="005F5AD3" w:rsidRDefault="005F5AD3"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Yr</w:t>
                      </w:r>
                    </w:p>
                    <w:p w14:paraId="030E7A2D" w14:textId="77777777" w:rsidR="005F5AD3" w:rsidRPr="003C009D" w:rsidRDefault="005F5AD3" w:rsidP="00C72655">
                      <w:pPr>
                        <w:widowControl w:val="0"/>
                        <w:jc w:val="center"/>
                        <w:rPr>
                          <w:rFonts w:ascii="Comic Sans MS" w:hAnsi="Comic Sans MS" w:cs="Comic Sans MS"/>
                        </w:rPr>
                      </w:pPr>
                      <w:r>
                        <w:rPr>
                          <w:rFonts w:ascii="Comic Sans MS" w:hAnsi="Comic Sans MS" w:cs="Comic Sans MS"/>
                          <w:b/>
                          <w:bCs/>
                          <w:sz w:val="28"/>
                          <w:szCs w:val="28"/>
                        </w:rPr>
                        <w:t xml:space="preserve">YEAR </w:t>
                      </w:r>
                    </w:p>
                    <w:p w14:paraId="5D71B2E3" w14:textId="77777777" w:rsidR="00B911F5" w:rsidRDefault="00B911F5">
                      <w:pPr>
                        <w:rPr>
                          <w:rFonts w:cs="Times New Roman"/>
                        </w:rPr>
                      </w:pPr>
                    </w:p>
                  </w:txbxContent>
                </v:textbox>
              </v:shape>
            </w:pict>
          </mc:Fallback>
        </mc:AlternateContent>
      </w:r>
      <w:r w:rsidR="005723E3" w:rsidRPr="00AB3353">
        <w:rPr>
          <w:noProof/>
          <w:sz w:val="20"/>
          <w:szCs w:val="20"/>
        </w:rPr>
        <w:drawing>
          <wp:anchor distT="36576" distB="36576" distL="36576" distR="36576" simplePos="0" relativeHeight="251663872" behindDoc="0" locked="0" layoutInCell="1" allowOverlap="1" wp14:anchorId="356F3D84" wp14:editId="0797B85D">
            <wp:simplePos x="0" y="0"/>
            <wp:positionH relativeFrom="column">
              <wp:posOffset>9323705</wp:posOffset>
            </wp:positionH>
            <wp:positionV relativeFrom="paragraph">
              <wp:posOffset>9288145</wp:posOffset>
            </wp:positionV>
            <wp:extent cx="1296035" cy="1149985"/>
            <wp:effectExtent l="0" t="0" r="0"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03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3E3" w:rsidRPr="00AB3353">
        <w:rPr>
          <w:noProof/>
          <w:sz w:val="20"/>
          <w:szCs w:val="20"/>
        </w:rPr>
        <w:drawing>
          <wp:anchor distT="36576" distB="36576" distL="36576" distR="36576" simplePos="0" relativeHeight="251662848" behindDoc="0" locked="0" layoutInCell="1" allowOverlap="1" wp14:anchorId="62887F3B" wp14:editId="2985E429">
            <wp:simplePos x="0" y="0"/>
            <wp:positionH relativeFrom="column">
              <wp:posOffset>9323705</wp:posOffset>
            </wp:positionH>
            <wp:positionV relativeFrom="paragraph">
              <wp:posOffset>9288145</wp:posOffset>
            </wp:positionV>
            <wp:extent cx="1296035" cy="1149985"/>
            <wp:effectExtent l="0" t="0" r="0" b="0"/>
            <wp:wrapNone/>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035" cy="1149985"/>
                    </a:xfrm>
                    <a:prstGeom prst="rect">
                      <a:avLst/>
                    </a:prstGeom>
                    <a:noFill/>
                    <a:ln>
                      <a:noFill/>
                    </a:ln>
                  </pic:spPr>
                </pic:pic>
              </a:graphicData>
            </a:graphic>
            <wp14:sizeRelH relativeFrom="page">
              <wp14:pctWidth>0</wp14:pctWidth>
            </wp14:sizeRelH>
            <wp14:sizeRelV relativeFrom="page">
              <wp14:pctHeight>0</wp14:pctHeight>
            </wp14:sizeRelV>
          </wp:anchor>
        </w:drawing>
      </w:r>
      <w:ins w:id="0" w:author="jboswell" w:date="2011-03-01T10:09:00Z">
        <w:r w:rsidR="00B911F5" w:rsidRPr="00AB3353">
          <w:rPr>
            <w:sz w:val="20"/>
            <w:szCs w:val="20"/>
          </w:rPr>
          <w:t>,</w:t>
        </w:r>
      </w:ins>
    </w:p>
    <w:p w14:paraId="04383FD5" w14:textId="77777777" w:rsidR="00262623" w:rsidRPr="00AB3353" w:rsidRDefault="00262623" w:rsidP="00262623">
      <w:pPr>
        <w:rPr>
          <w:rFonts w:cs="Times New Roman"/>
          <w:sz w:val="20"/>
          <w:szCs w:val="20"/>
        </w:rPr>
      </w:pPr>
    </w:p>
    <w:p w14:paraId="7CF58DFE" w14:textId="77777777" w:rsidR="00262623" w:rsidRPr="00AB3353" w:rsidRDefault="00262623" w:rsidP="00262623">
      <w:pPr>
        <w:rPr>
          <w:rFonts w:cs="Times New Roman"/>
          <w:sz w:val="20"/>
          <w:szCs w:val="20"/>
        </w:rPr>
      </w:pPr>
    </w:p>
    <w:p w14:paraId="735536C6" w14:textId="3E3404F1" w:rsidR="00262623" w:rsidRPr="00AB3353" w:rsidRDefault="00262623" w:rsidP="00262623">
      <w:pPr>
        <w:rPr>
          <w:rFonts w:cs="Times New Roman"/>
          <w:sz w:val="20"/>
          <w:szCs w:val="20"/>
        </w:rPr>
      </w:pPr>
    </w:p>
    <w:p w14:paraId="2723414B" w14:textId="0E4B7E29" w:rsidR="00262623" w:rsidRPr="00262623" w:rsidRDefault="00262623" w:rsidP="00262623">
      <w:pPr>
        <w:rPr>
          <w:rFonts w:cs="Times New Roman"/>
        </w:rPr>
      </w:pPr>
    </w:p>
    <w:p w14:paraId="0E8C9B5D" w14:textId="0133AFE8" w:rsidR="00262623" w:rsidRPr="00262623" w:rsidRDefault="00A66ABB" w:rsidP="00262623">
      <w:pPr>
        <w:rPr>
          <w:rFonts w:cs="Times New Roman"/>
        </w:rPr>
      </w:pPr>
      <w:r>
        <w:rPr>
          <w:noProof/>
        </w:rPr>
        <mc:AlternateContent>
          <mc:Choice Requires="wps">
            <w:drawing>
              <wp:anchor distT="36576" distB="36576" distL="36576" distR="36576" simplePos="0" relativeHeight="251656704" behindDoc="0" locked="0" layoutInCell="1" allowOverlap="1" wp14:anchorId="108EB7B0" wp14:editId="26F2F27E">
                <wp:simplePos x="0" y="0"/>
                <wp:positionH relativeFrom="column">
                  <wp:posOffset>4219575</wp:posOffset>
                </wp:positionH>
                <wp:positionV relativeFrom="paragraph">
                  <wp:posOffset>113665</wp:posOffset>
                </wp:positionV>
                <wp:extent cx="2437765" cy="2162175"/>
                <wp:effectExtent l="0" t="0" r="19685" b="285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2162175"/>
                        </a:xfrm>
                        <a:prstGeom prst="rect">
                          <a:avLst/>
                        </a:prstGeom>
                        <a:solidFill>
                          <a:srgbClr val="92D050">
                            <a:alpha val="80000"/>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0FDB042" w14:textId="77777777" w:rsidR="00B911F5" w:rsidRPr="00332427" w:rsidRDefault="00B911F5" w:rsidP="00F27D7B">
                            <w:pPr>
                              <w:shd w:val="clear" w:color="auto" w:fill="FFFFFF"/>
                              <w:jc w:val="center"/>
                              <w:rPr>
                                <w:rFonts w:ascii="Comic Sans MS" w:hAnsi="Comic Sans MS" w:cs="Comic Sans MS"/>
                                <w:sz w:val="24"/>
                                <w:lang w:val="en-US"/>
                              </w:rPr>
                            </w:pPr>
                            <w:r w:rsidRPr="00332427">
                              <w:rPr>
                                <w:rFonts w:ascii="Comic Sans MS" w:hAnsi="Comic Sans MS" w:cs="Comic Sans MS"/>
                                <w:b/>
                                <w:bCs/>
                                <w:sz w:val="24"/>
                                <w:lang w:val="en-US"/>
                              </w:rPr>
                              <w:t>Science</w:t>
                            </w:r>
                            <w:r w:rsidR="007B0FE1" w:rsidRPr="00332427">
                              <w:rPr>
                                <w:rFonts w:ascii="Comic Sans MS" w:hAnsi="Comic Sans MS" w:cs="Comic Sans MS"/>
                                <w:b/>
                                <w:bCs/>
                                <w:sz w:val="24"/>
                                <w:lang w:val="en-US"/>
                              </w:rPr>
                              <w:t xml:space="preserve"> </w:t>
                            </w:r>
                          </w:p>
                          <w:p w14:paraId="6F5F9157" w14:textId="77777777" w:rsidR="006E6CF7" w:rsidRPr="00A66ABB" w:rsidRDefault="00B911F5" w:rsidP="00AB3353">
                            <w:pPr>
                              <w:pStyle w:val="NoSpacing"/>
                              <w:rPr>
                                <w:rFonts w:asciiTheme="minorHAnsi" w:hAnsiTheme="minorHAnsi" w:cstheme="minorHAnsi"/>
                                <w:sz w:val="24"/>
                                <w:szCs w:val="24"/>
                                <w:lang w:val="en-US"/>
                              </w:rPr>
                            </w:pPr>
                            <w:r w:rsidRPr="00A66ABB">
                              <w:rPr>
                                <w:rFonts w:asciiTheme="minorHAnsi" w:hAnsiTheme="minorHAnsi" w:cstheme="minorHAnsi"/>
                                <w:sz w:val="24"/>
                                <w:szCs w:val="24"/>
                                <w:lang w:val="en-US"/>
                              </w:rPr>
                              <w:t>We will be looking at the topic</w:t>
                            </w:r>
                          </w:p>
                          <w:p w14:paraId="7EB124AA" w14:textId="47074ED2" w:rsidR="00AB3353" w:rsidRPr="00A66ABB" w:rsidRDefault="00B911F5" w:rsidP="009D6344">
                            <w:pPr>
                              <w:pStyle w:val="NoSpacing"/>
                              <w:rPr>
                                <w:rFonts w:asciiTheme="minorHAnsi" w:hAnsiTheme="minorHAnsi" w:cstheme="minorHAnsi"/>
                                <w:sz w:val="24"/>
                                <w:szCs w:val="24"/>
                                <w:lang w:val="en-US"/>
                              </w:rPr>
                            </w:pPr>
                            <w:r w:rsidRPr="00A66ABB">
                              <w:rPr>
                                <w:rFonts w:asciiTheme="minorHAnsi" w:hAnsiTheme="minorHAnsi" w:cstheme="minorHAnsi"/>
                                <w:sz w:val="24"/>
                                <w:szCs w:val="24"/>
                                <w:lang w:val="en-US"/>
                              </w:rPr>
                              <w:t xml:space="preserve">of </w:t>
                            </w:r>
                            <w:r w:rsidR="00A66ABB" w:rsidRPr="00A66ABB">
                              <w:rPr>
                                <w:rFonts w:asciiTheme="minorHAnsi" w:hAnsiTheme="minorHAnsi" w:cstheme="minorHAnsi"/>
                                <w:sz w:val="24"/>
                                <w:szCs w:val="24"/>
                              </w:rPr>
                              <w:t>Evolution and Inheritance</w:t>
                            </w:r>
                            <w:r w:rsidR="002E4144" w:rsidRPr="00A66ABB">
                              <w:rPr>
                                <w:rFonts w:asciiTheme="minorHAnsi" w:hAnsiTheme="minorHAnsi" w:cstheme="minorHAnsi"/>
                                <w:sz w:val="24"/>
                                <w:szCs w:val="24"/>
                              </w:rPr>
                              <w:t xml:space="preserve">. </w:t>
                            </w:r>
                            <w:r w:rsidR="009D6344" w:rsidRPr="00A66ABB">
                              <w:rPr>
                                <w:rFonts w:asciiTheme="minorHAnsi" w:hAnsiTheme="minorHAnsi" w:cstheme="minorHAnsi"/>
                                <w:sz w:val="24"/>
                                <w:szCs w:val="24"/>
                              </w:rPr>
                              <w:t xml:space="preserve"> Children will </w:t>
                            </w:r>
                            <w:r w:rsidR="00A66ABB" w:rsidRPr="00A66ABB">
                              <w:rPr>
                                <w:rFonts w:asciiTheme="minorHAnsi" w:hAnsiTheme="minorHAnsi" w:cstheme="minorHAnsi"/>
                                <w:bCs/>
                                <w:sz w:val="24"/>
                                <w:szCs w:val="28"/>
                              </w:rPr>
                              <w:t xml:space="preserve">recognise that living things produce offspring, </w:t>
                            </w:r>
                            <w:r w:rsidR="00A66ABB" w:rsidRPr="00A66ABB">
                              <w:rPr>
                                <w:rFonts w:asciiTheme="minorHAnsi" w:hAnsiTheme="minorHAnsi" w:cstheme="minorHAnsi"/>
                                <w:sz w:val="24"/>
                                <w:szCs w:val="28"/>
                              </w:rPr>
                              <w:t>identify how animals and plants are adapted to suit their environment and will learn about the theory of evolution.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EB7B0" id="_x0000_s1030" style="position:absolute;margin-left:332.25pt;margin-top:8.95pt;width:191.95pt;height:170.2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" fillcolor="#92d050" insetpen="t">
                <v:fill opacity="52428f"/>
                <v:shadow color="#ccc"/>
                <v:textbox inset="2.88pt,2.88pt,2.88pt,2.88pt">
                  <w:txbxContent>
                    <w:p w14:paraId="10FDB042" w14:textId="77777777" w:rsidR="00B911F5" w:rsidRPr="00332427" w:rsidRDefault="00B911F5" w:rsidP="00F27D7B">
                      <w:pPr>
                        <w:shd w:val="clear" w:color="auto" w:fill="FFFFFF"/>
                        <w:jc w:val="center"/>
                        <w:rPr>
                          <w:rFonts w:ascii="Comic Sans MS" w:hAnsi="Comic Sans MS" w:cs="Comic Sans MS"/>
                          <w:sz w:val="24"/>
                          <w:lang w:val="en-US"/>
                        </w:rPr>
                      </w:pPr>
                      <w:r w:rsidRPr="00332427">
                        <w:rPr>
                          <w:rFonts w:ascii="Comic Sans MS" w:hAnsi="Comic Sans MS" w:cs="Comic Sans MS"/>
                          <w:b/>
                          <w:bCs/>
                          <w:sz w:val="24"/>
                          <w:lang w:val="en-US"/>
                        </w:rPr>
                        <w:t>Science</w:t>
                      </w:r>
                      <w:r w:rsidR="007B0FE1" w:rsidRPr="00332427">
                        <w:rPr>
                          <w:rFonts w:ascii="Comic Sans MS" w:hAnsi="Comic Sans MS" w:cs="Comic Sans MS"/>
                          <w:b/>
                          <w:bCs/>
                          <w:sz w:val="24"/>
                          <w:lang w:val="en-US"/>
                        </w:rPr>
                        <w:t xml:space="preserve"> </w:t>
                      </w:r>
                    </w:p>
                    <w:p w14:paraId="6F5F9157" w14:textId="77777777" w:rsidR="006E6CF7" w:rsidRPr="00A66ABB" w:rsidRDefault="00B911F5" w:rsidP="00AB3353">
                      <w:pPr>
                        <w:pStyle w:val="NoSpacing"/>
                        <w:rPr>
                          <w:rFonts w:asciiTheme="minorHAnsi" w:hAnsiTheme="minorHAnsi" w:cstheme="minorHAnsi"/>
                          <w:sz w:val="24"/>
                          <w:szCs w:val="24"/>
                          <w:lang w:val="en-US"/>
                        </w:rPr>
                      </w:pPr>
                      <w:r w:rsidRPr="00A66ABB">
                        <w:rPr>
                          <w:rFonts w:asciiTheme="minorHAnsi" w:hAnsiTheme="minorHAnsi" w:cstheme="minorHAnsi"/>
                          <w:sz w:val="24"/>
                          <w:szCs w:val="24"/>
                          <w:lang w:val="en-US"/>
                        </w:rPr>
                        <w:t>We will be looking at the topic</w:t>
                      </w:r>
                    </w:p>
                    <w:p w14:paraId="7EB124AA" w14:textId="47074ED2" w:rsidR="00AB3353" w:rsidRPr="00A66ABB" w:rsidRDefault="00B911F5" w:rsidP="009D6344">
                      <w:pPr>
                        <w:pStyle w:val="NoSpacing"/>
                        <w:rPr>
                          <w:rFonts w:asciiTheme="minorHAnsi" w:hAnsiTheme="minorHAnsi" w:cstheme="minorHAnsi"/>
                          <w:sz w:val="24"/>
                          <w:szCs w:val="24"/>
                          <w:lang w:val="en-US"/>
                        </w:rPr>
                      </w:pPr>
                      <w:r w:rsidRPr="00A66ABB">
                        <w:rPr>
                          <w:rFonts w:asciiTheme="minorHAnsi" w:hAnsiTheme="minorHAnsi" w:cstheme="minorHAnsi"/>
                          <w:sz w:val="24"/>
                          <w:szCs w:val="24"/>
                          <w:lang w:val="en-US"/>
                        </w:rPr>
                        <w:t xml:space="preserve">of </w:t>
                      </w:r>
                      <w:r w:rsidR="00A66ABB" w:rsidRPr="00A66ABB">
                        <w:rPr>
                          <w:rFonts w:asciiTheme="minorHAnsi" w:hAnsiTheme="minorHAnsi" w:cstheme="minorHAnsi"/>
                          <w:sz w:val="24"/>
                          <w:szCs w:val="24"/>
                        </w:rPr>
                        <w:t>Evolution and Inheritance</w:t>
                      </w:r>
                      <w:r w:rsidR="002E4144" w:rsidRPr="00A66ABB">
                        <w:rPr>
                          <w:rFonts w:asciiTheme="minorHAnsi" w:hAnsiTheme="minorHAnsi" w:cstheme="minorHAnsi"/>
                          <w:sz w:val="24"/>
                          <w:szCs w:val="24"/>
                        </w:rPr>
                        <w:t xml:space="preserve">. </w:t>
                      </w:r>
                      <w:r w:rsidR="009D6344" w:rsidRPr="00A66ABB">
                        <w:rPr>
                          <w:rFonts w:asciiTheme="minorHAnsi" w:hAnsiTheme="minorHAnsi" w:cstheme="minorHAnsi"/>
                          <w:sz w:val="24"/>
                          <w:szCs w:val="24"/>
                        </w:rPr>
                        <w:t xml:space="preserve"> Children will </w:t>
                      </w:r>
                      <w:r w:rsidR="00A66ABB" w:rsidRPr="00A66ABB">
                        <w:rPr>
                          <w:rFonts w:asciiTheme="minorHAnsi" w:hAnsiTheme="minorHAnsi" w:cstheme="minorHAnsi"/>
                          <w:bCs/>
                          <w:sz w:val="24"/>
                          <w:szCs w:val="28"/>
                        </w:rPr>
                        <w:t xml:space="preserve">recognise that living things produce offspring, </w:t>
                      </w:r>
                      <w:r w:rsidR="00A66ABB" w:rsidRPr="00A66ABB">
                        <w:rPr>
                          <w:rFonts w:asciiTheme="minorHAnsi" w:hAnsiTheme="minorHAnsi" w:cstheme="minorHAnsi"/>
                          <w:sz w:val="24"/>
                          <w:szCs w:val="28"/>
                        </w:rPr>
                        <w:t>identify how animals and plants are adapted to suit their environment and will learn about the theory of evolution.</w:t>
                      </w:r>
                    </w:p>
                  </w:txbxContent>
                </v:textbox>
              </v:rect>
            </w:pict>
          </mc:Fallback>
        </mc:AlternateContent>
      </w:r>
    </w:p>
    <w:p w14:paraId="4330EC57" w14:textId="4221091F" w:rsidR="00262623" w:rsidRPr="00262623" w:rsidRDefault="00262623" w:rsidP="00262623">
      <w:pPr>
        <w:rPr>
          <w:rFonts w:cs="Times New Roman"/>
        </w:rPr>
      </w:pPr>
    </w:p>
    <w:p w14:paraId="46E7B03A" w14:textId="77777777" w:rsidR="00262623" w:rsidRPr="00262623" w:rsidRDefault="00262623" w:rsidP="00262623">
      <w:pPr>
        <w:rPr>
          <w:rFonts w:cs="Times New Roman"/>
        </w:rPr>
      </w:pPr>
    </w:p>
    <w:p w14:paraId="41608D1E" w14:textId="77777777" w:rsidR="00262623" w:rsidRPr="00262623" w:rsidRDefault="00262623" w:rsidP="00262623">
      <w:pPr>
        <w:rPr>
          <w:rFonts w:cs="Times New Roman"/>
        </w:rPr>
      </w:pPr>
    </w:p>
    <w:p w14:paraId="30128EE4" w14:textId="11BAD511" w:rsidR="00262623" w:rsidRPr="00262623" w:rsidRDefault="00E9089F" w:rsidP="00262623">
      <w:pPr>
        <w:rPr>
          <w:rFonts w:cs="Times New Roman"/>
        </w:rPr>
      </w:pPr>
      <w:r w:rsidRPr="00AB3353">
        <w:rPr>
          <w:noProof/>
          <w:sz w:val="20"/>
          <w:szCs w:val="20"/>
        </w:rPr>
        <mc:AlternateContent>
          <mc:Choice Requires="wps">
            <w:drawing>
              <wp:anchor distT="36576" distB="36576" distL="36576" distR="36576" simplePos="0" relativeHeight="251654656" behindDoc="0" locked="0" layoutInCell="1" allowOverlap="1" wp14:anchorId="2C857BF5" wp14:editId="31C5CD0A">
                <wp:simplePos x="0" y="0"/>
                <wp:positionH relativeFrom="column">
                  <wp:posOffset>1647825</wp:posOffset>
                </wp:positionH>
                <wp:positionV relativeFrom="paragraph">
                  <wp:posOffset>267970</wp:posOffset>
                </wp:positionV>
                <wp:extent cx="2476500" cy="1171575"/>
                <wp:effectExtent l="0" t="0" r="19050" b="28575"/>
                <wp:wrapNone/>
                <wp:docPr id="1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171575"/>
                        </a:xfrm>
                        <a:prstGeom prst="ellipse">
                          <a:avLst/>
                        </a:prstGeom>
                        <a:solidFill>
                          <a:srgbClr val="A5A5A5"/>
                        </a:solidFill>
                        <a:ln w="222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9FDF95A" w14:textId="107EC981" w:rsidR="00204D38" w:rsidRPr="00D32003" w:rsidRDefault="00D32003">
                            <w:pPr>
                              <w:rPr>
                                <w:sz w:val="20"/>
                                <w:szCs w:val="20"/>
                              </w:rPr>
                            </w:pPr>
                            <w:r w:rsidRPr="00D32003">
                              <w:rPr>
                                <w:rFonts w:ascii="Comic Sans MS" w:hAnsi="Comic Sans MS" w:cs="Arial Rounded MT Bold"/>
                                <w:b/>
                                <w:sz w:val="24"/>
                                <w:szCs w:val="24"/>
                                <w:lang w:val="en-US"/>
                              </w:rPr>
                              <w:t>Why is the Isle of Wigh</w:t>
                            </w:r>
                            <w:r>
                              <w:rPr>
                                <w:rFonts w:ascii="Comic Sans MS" w:hAnsi="Comic Sans MS" w:cs="Arial Rounded MT Bold"/>
                                <w:b/>
                                <w:sz w:val="24"/>
                                <w:szCs w:val="24"/>
                                <w:lang w:val="en-US"/>
                              </w:rPr>
                              <w:t>t</w:t>
                            </w:r>
                            <w:r w:rsidRPr="00D32003">
                              <w:rPr>
                                <w:rFonts w:ascii="Comic Sans MS" w:hAnsi="Comic Sans MS" w:cs="Arial Rounded MT Bold"/>
                                <w:b/>
                                <w:sz w:val="24"/>
                                <w:szCs w:val="24"/>
                                <w:lang w:val="en-US"/>
                              </w:rPr>
                              <w:t xml:space="preserve"> such a popula</w:t>
                            </w:r>
                            <w:r>
                              <w:rPr>
                                <w:rFonts w:ascii="Comic Sans MS" w:hAnsi="Comic Sans MS" w:cs="Arial Rounded MT Bold"/>
                                <w:b/>
                                <w:sz w:val="24"/>
                                <w:szCs w:val="24"/>
                                <w:lang w:val="en-US"/>
                              </w:rPr>
                              <w:t>r</w:t>
                            </w:r>
                            <w:r w:rsidRPr="00D32003">
                              <w:rPr>
                                <w:rFonts w:ascii="Comic Sans MS" w:hAnsi="Comic Sans MS" w:cs="Arial Rounded MT Bold"/>
                                <w:b/>
                                <w:sz w:val="24"/>
                                <w:szCs w:val="24"/>
                                <w:lang w:val="en-US"/>
                              </w:rPr>
                              <w:t xml:space="preserve"> tourist destination?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57BF5" id="Oval 2" o:spid="_x0000_s1031" style="position:absolute;margin-left:129.75pt;margin-top:21.1pt;width:195pt;height:92.2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" fillcolor="#a5a5a5" strokeweight="1.75pt" insetpen="t">
                <v:shadow color="#ccc"/>
                <v:textbox inset="2.88pt,2.88pt,2.88pt,2.88pt">
                  <w:txbxContent>
                    <w:p w14:paraId="59FDF95A" w14:textId="107EC981" w:rsidR="00204D38" w:rsidRPr="00D32003" w:rsidRDefault="00D32003">
                      <w:pPr>
                        <w:rPr>
                          <w:sz w:val="20"/>
                          <w:szCs w:val="20"/>
                        </w:rPr>
                      </w:pPr>
                      <w:r w:rsidRPr="00D32003">
                        <w:rPr>
                          <w:rFonts w:ascii="Comic Sans MS" w:hAnsi="Comic Sans MS" w:cs="Arial Rounded MT Bold"/>
                          <w:b/>
                          <w:sz w:val="24"/>
                          <w:szCs w:val="24"/>
                          <w:lang w:val="en-US"/>
                        </w:rPr>
                        <w:t>Why is the Isle of Wigh</w:t>
                      </w:r>
                      <w:r>
                        <w:rPr>
                          <w:rFonts w:ascii="Comic Sans MS" w:hAnsi="Comic Sans MS" w:cs="Arial Rounded MT Bold"/>
                          <w:b/>
                          <w:sz w:val="24"/>
                          <w:szCs w:val="24"/>
                          <w:lang w:val="en-US"/>
                        </w:rPr>
                        <w:t>t</w:t>
                      </w:r>
                      <w:r w:rsidRPr="00D32003">
                        <w:rPr>
                          <w:rFonts w:ascii="Comic Sans MS" w:hAnsi="Comic Sans MS" w:cs="Arial Rounded MT Bold"/>
                          <w:b/>
                          <w:sz w:val="24"/>
                          <w:szCs w:val="24"/>
                          <w:lang w:val="en-US"/>
                        </w:rPr>
                        <w:t xml:space="preserve"> such a popula</w:t>
                      </w:r>
                      <w:r>
                        <w:rPr>
                          <w:rFonts w:ascii="Comic Sans MS" w:hAnsi="Comic Sans MS" w:cs="Arial Rounded MT Bold"/>
                          <w:b/>
                          <w:sz w:val="24"/>
                          <w:szCs w:val="24"/>
                          <w:lang w:val="en-US"/>
                        </w:rPr>
                        <w:t>r</w:t>
                      </w:r>
                      <w:r w:rsidRPr="00D32003">
                        <w:rPr>
                          <w:rFonts w:ascii="Comic Sans MS" w:hAnsi="Comic Sans MS" w:cs="Arial Rounded MT Bold"/>
                          <w:b/>
                          <w:sz w:val="24"/>
                          <w:szCs w:val="24"/>
                          <w:lang w:val="en-US"/>
                        </w:rPr>
                        <w:t xml:space="preserve"> tourist destination?</w:t>
                      </w:r>
                    </w:p>
                  </w:txbxContent>
                </v:textbox>
              </v:oval>
            </w:pict>
          </mc:Fallback>
        </mc:AlternateContent>
      </w:r>
    </w:p>
    <w:p w14:paraId="5300963F" w14:textId="6A1299D9" w:rsidR="00262623" w:rsidRPr="00262623" w:rsidRDefault="00262623" w:rsidP="00262623">
      <w:pPr>
        <w:rPr>
          <w:rFonts w:cs="Times New Roman"/>
        </w:rPr>
      </w:pPr>
    </w:p>
    <w:p w14:paraId="5890CB6C" w14:textId="06CF8EB4" w:rsidR="00262623" w:rsidRPr="00262623" w:rsidRDefault="00D51787" w:rsidP="00262623">
      <w:pPr>
        <w:rPr>
          <w:rFonts w:cs="Times New Roman"/>
        </w:rPr>
      </w:pPr>
      <w:r>
        <w:rPr>
          <w:noProof/>
        </w:rPr>
        <mc:AlternateContent>
          <mc:Choice Requires="wps">
            <w:drawing>
              <wp:anchor distT="36576" distB="36576" distL="36576" distR="36576" simplePos="0" relativeHeight="251655680" behindDoc="0" locked="0" layoutInCell="1" allowOverlap="1" wp14:anchorId="106764D9" wp14:editId="62F78FCD">
                <wp:simplePos x="0" y="0"/>
                <wp:positionH relativeFrom="column">
                  <wp:posOffset>-647700</wp:posOffset>
                </wp:positionH>
                <wp:positionV relativeFrom="paragraph">
                  <wp:posOffset>45085</wp:posOffset>
                </wp:positionV>
                <wp:extent cx="2084070" cy="1524000"/>
                <wp:effectExtent l="0" t="0" r="11430" b="190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070" cy="1524000"/>
                        </a:xfrm>
                        <a:prstGeom prst="rect">
                          <a:avLst/>
                        </a:prstGeom>
                        <a:solidFill>
                          <a:srgbClr val="FF66FF">
                            <a:alpha val="36000"/>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F94BCDD" w14:textId="77777777" w:rsidR="00B911F5" w:rsidRPr="000337CF" w:rsidRDefault="00B911F5" w:rsidP="00F27D7B">
                            <w:pPr>
                              <w:shd w:val="clear" w:color="auto" w:fill="FFFFFF"/>
                              <w:jc w:val="center"/>
                              <w:rPr>
                                <w:rFonts w:ascii="Comic Sans MS" w:hAnsi="Comic Sans MS" w:cs="Comic Sans MS"/>
                                <w:b/>
                                <w:bCs/>
                                <w:sz w:val="16"/>
                                <w:lang w:val="en-US"/>
                              </w:rPr>
                            </w:pPr>
                            <w:r w:rsidRPr="000337CF">
                              <w:rPr>
                                <w:rFonts w:ascii="Comic Sans MS" w:hAnsi="Comic Sans MS" w:cs="Comic Sans MS"/>
                                <w:b/>
                                <w:bCs/>
                                <w:sz w:val="16"/>
                                <w:lang w:val="en-US"/>
                              </w:rPr>
                              <w:t>RE/PSHE</w:t>
                            </w:r>
                          </w:p>
                          <w:p w14:paraId="481E2F12" w14:textId="77777777" w:rsidR="00AB3353" w:rsidRPr="004A5401" w:rsidRDefault="00940358" w:rsidP="00AB3353">
                            <w:pPr>
                              <w:pStyle w:val="NoSpacing"/>
                              <w:rPr>
                                <w:rFonts w:ascii="Comic Sans MS" w:hAnsi="Comic Sans MS"/>
                                <w:sz w:val="16"/>
                                <w:lang w:val="en-US"/>
                              </w:rPr>
                            </w:pPr>
                            <w:r w:rsidRPr="004A5401">
                              <w:rPr>
                                <w:rFonts w:ascii="Comic Sans MS" w:hAnsi="Comic Sans MS"/>
                                <w:sz w:val="16"/>
                                <w:lang w:val="en-US"/>
                              </w:rPr>
                              <w:t>We will be looking at the topic</w:t>
                            </w:r>
                            <w:r w:rsidR="00AB3353" w:rsidRPr="004A5401">
                              <w:rPr>
                                <w:rFonts w:ascii="Comic Sans MS" w:hAnsi="Comic Sans MS"/>
                                <w:sz w:val="16"/>
                                <w:lang w:val="en-US"/>
                              </w:rPr>
                              <w:t>s</w:t>
                            </w:r>
                            <w:r w:rsidRPr="004A5401">
                              <w:rPr>
                                <w:rFonts w:ascii="Comic Sans MS" w:hAnsi="Comic Sans MS"/>
                                <w:sz w:val="16"/>
                                <w:lang w:val="en-US"/>
                              </w:rPr>
                              <w:t xml:space="preserve"> of</w:t>
                            </w:r>
                            <w:r w:rsidR="00AB3353" w:rsidRPr="004A5401">
                              <w:rPr>
                                <w:rFonts w:ascii="Comic Sans MS" w:hAnsi="Comic Sans MS"/>
                                <w:sz w:val="16"/>
                                <w:lang w:val="en-US"/>
                              </w:rPr>
                              <w:t>:</w:t>
                            </w:r>
                          </w:p>
                          <w:p w14:paraId="6B99873F" w14:textId="77777777" w:rsidR="00F12ABB" w:rsidRPr="004A5401" w:rsidRDefault="00F12ABB" w:rsidP="00F12ABB">
                            <w:pPr>
                              <w:pStyle w:val="NoSpacing"/>
                              <w:ind w:left="360"/>
                              <w:rPr>
                                <w:rFonts w:ascii="Comic Sans MS" w:hAnsi="Comic Sans MS"/>
                                <w:sz w:val="16"/>
                              </w:rPr>
                            </w:pPr>
                          </w:p>
                          <w:p w14:paraId="1AC3A204" w14:textId="0A0CD739" w:rsidR="00E94C00" w:rsidRPr="00E94C00" w:rsidRDefault="000337CF" w:rsidP="00E94C00">
                            <w:pPr>
                              <w:suppressOverlap/>
                              <w:rPr>
                                <w:rFonts w:cstheme="majorHAnsi"/>
                                <w:bCs/>
                                <w:color w:val="000000" w:themeColor="text1"/>
                                <w:sz w:val="18"/>
                                <w:szCs w:val="18"/>
                              </w:rPr>
                            </w:pPr>
                            <w:r w:rsidRPr="00E94C00">
                              <w:rPr>
                                <w:rFonts w:cs="Times New Roman"/>
                                <w:sz w:val="20"/>
                                <w:szCs w:val="28"/>
                              </w:rPr>
                              <w:t xml:space="preserve">RE – </w:t>
                            </w:r>
                            <w:r w:rsidR="00E94C00" w:rsidRPr="00E94C00">
                              <w:rPr>
                                <w:rFonts w:cstheme="majorHAnsi"/>
                                <w:bCs/>
                                <w:color w:val="000000" w:themeColor="text1"/>
                                <w:sz w:val="18"/>
                                <w:szCs w:val="18"/>
                              </w:rPr>
                              <w:t xml:space="preserve">Is it better to express your religion in arts and architecture or in charity and generosity? </w:t>
                            </w:r>
                          </w:p>
                          <w:p w14:paraId="50E91612" w14:textId="396E7CE3" w:rsidR="00B911F5" w:rsidRPr="004A5401" w:rsidRDefault="000337CF" w:rsidP="000337CF">
                            <w:pPr>
                              <w:shd w:val="clear" w:color="auto" w:fill="FFFFFF"/>
                              <w:rPr>
                                <w:rFonts w:cs="Times New Roman"/>
                                <w:sz w:val="18"/>
                                <w:szCs w:val="24"/>
                              </w:rPr>
                            </w:pPr>
                            <w:r w:rsidRPr="004A5401">
                              <w:rPr>
                                <w:rFonts w:cs="Times New Roman"/>
                                <w:sz w:val="18"/>
                                <w:szCs w:val="24"/>
                              </w:rPr>
                              <w:t xml:space="preserve">PSHE – </w:t>
                            </w:r>
                            <w:r w:rsidR="00E94C00">
                              <w:rPr>
                                <w:rFonts w:cs="Times New Roman"/>
                                <w:sz w:val="18"/>
                                <w:szCs w:val="24"/>
                              </w:rPr>
                              <w:t xml:space="preserve">Drug Education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764D9" id="Rectangle 9" o:spid="_x0000_s1032" style="position:absolute;margin-left:-51pt;margin-top:3.55pt;width:164.1pt;height:120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" fillcolor="#f6f" insetpen="t">
                <v:fill opacity="23644f"/>
                <v:shadow color="#ccc"/>
                <v:textbox inset="2.88pt,2.88pt,2.88pt,2.88pt">
                  <w:txbxContent>
                    <w:p w14:paraId="3F94BCDD" w14:textId="77777777" w:rsidR="00B911F5" w:rsidRPr="000337CF" w:rsidRDefault="00B911F5" w:rsidP="00F27D7B">
                      <w:pPr>
                        <w:shd w:val="clear" w:color="auto" w:fill="FFFFFF"/>
                        <w:jc w:val="center"/>
                        <w:rPr>
                          <w:rFonts w:ascii="Comic Sans MS" w:hAnsi="Comic Sans MS" w:cs="Comic Sans MS"/>
                          <w:b/>
                          <w:bCs/>
                          <w:sz w:val="16"/>
                          <w:lang w:val="en-US"/>
                        </w:rPr>
                      </w:pPr>
                      <w:r w:rsidRPr="000337CF">
                        <w:rPr>
                          <w:rFonts w:ascii="Comic Sans MS" w:hAnsi="Comic Sans MS" w:cs="Comic Sans MS"/>
                          <w:b/>
                          <w:bCs/>
                          <w:sz w:val="16"/>
                          <w:lang w:val="en-US"/>
                        </w:rPr>
                        <w:t>RE/PSHE</w:t>
                      </w:r>
                    </w:p>
                    <w:p w14:paraId="481E2F12" w14:textId="77777777" w:rsidR="00AB3353" w:rsidRPr="004A5401" w:rsidRDefault="00940358" w:rsidP="00AB3353">
                      <w:pPr>
                        <w:pStyle w:val="NoSpacing"/>
                        <w:rPr>
                          <w:rFonts w:ascii="Comic Sans MS" w:hAnsi="Comic Sans MS"/>
                          <w:sz w:val="16"/>
                          <w:lang w:val="en-US"/>
                        </w:rPr>
                      </w:pPr>
                      <w:r w:rsidRPr="004A5401">
                        <w:rPr>
                          <w:rFonts w:ascii="Comic Sans MS" w:hAnsi="Comic Sans MS"/>
                          <w:sz w:val="16"/>
                          <w:lang w:val="en-US"/>
                        </w:rPr>
                        <w:t>We will be looking at the topic</w:t>
                      </w:r>
                      <w:r w:rsidR="00AB3353" w:rsidRPr="004A5401">
                        <w:rPr>
                          <w:rFonts w:ascii="Comic Sans MS" w:hAnsi="Comic Sans MS"/>
                          <w:sz w:val="16"/>
                          <w:lang w:val="en-US"/>
                        </w:rPr>
                        <w:t>s</w:t>
                      </w:r>
                      <w:r w:rsidRPr="004A5401">
                        <w:rPr>
                          <w:rFonts w:ascii="Comic Sans MS" w:hAnsi="Comic Sans MS"/>
                          <w:sz w:val="16"/>
                          <w:lang w:val="en-US"/>
                        </w:rPr>
                        <w:t xml:space="preserve"> of</w:t>
                      </w:r>
                      <w:r w:rsidR="00AB3353" w:rsidRPr="004A5401">
                        <w:rPr>
                          <w:rFonts w:ascii="Comic Sans MS" w:hAnsi="Comic Sans MS"/>
                          <w:sz w:val="16"/>
                          <w:lang w:val="en-US"/>
                        </w:rPr>
                        <w:t>:</w:t>
                      </w:r>
                    </w:p>
                    <w:p w14:paraId="6B99873F" w14:textId="77777777" w:rsidR="00F12ABB" w:rsidRPr="004A5401" w:rsidRDefault="00F12ABB" w:rsidP="00F12ABB">
                      <w:pPr>
                        <w:pStyle w:val="NoSpacing"/>
                        <w:ind w:left="360"/>
                        <w:rPr>
                          <w:rFonts w:ascii="Comic Sans MS" w:hAnsi="Comic Sans MS"/>
                          <w:sz w:val="16"/>
                        </w:rPr>
                      </w:pPr>
                    </w:p>
                    <w:p w14:paraId="1AC3A204" w14:textId="0A0CD739" w:rsidR="00E94C00" w:rsidRPr="00E94C00" w:rsidRDefault="000337CF" w:rsidP="00E94C00">
                      <w:pPr>
                        <w:suppressOverlap/>
                        <w:rPr>
                          <w:rFonts w:cstheme="majorHAnsi"/>
                          <w:bCs/>
                          <w:color w:val="000000" w:themeColor="text1"/>
                          <w:sz w:val="18"/>
                          <w:szCs w:val="18"/>
                        </w:rPr>
                      </w:pPr>
                      <w:r w:rsidRPr="00E94C00">
                        <w:rPr>
                          <w:rFonts w:cs="Times New Roman"/>
                          <w:sz w:val="20"/>
                          <w:szCs w:val="28"/>
                        </w:rPr>
                        <w:t xml:space="preserve">RE – </w:t>
                      </w:r>
                      <w:r w:rsidR="00E94C00" w:rsidRPr="00E94C00">
                        <w:rPr>
                          <w:rFonts w:cstheme="majorHAnsi"/>
                          <w:bCs/>
                          <w:color w:val="000000" w:themeColor="text1"/>
                          <w:sz w:val="18"/>
                          <w:szCs w:val="18"/>
                        </w:rPr>
                        <w:t xml:space="preserve">Is it better to express your religion in arts and architecture or in charity and generosity? </w:t>
                      </w:r>
                    </w:p>
                    <w:p w14:paraId="50E91612" w14:textId="396E7CE3" w:rsidR="00B911F5" w:rsidRPr="004A5401" w:rsidRDefault="000337CF" w:rsidP="000337CF">
                      <w:pPr>
                        <w:shd w:val="clear" w:color="auto" w:fill="FFFFFF"/>
                        <w:rPr>
                          <w:rFonts w:cs="Times New Roman"/>
                          <w:sz w:val="18"/>
                          <w:szCs w:val="24"/>
                        </w:rPr>
                      </w:pPr>
                      <w:r w:rsidRPr="004A5401">
                        <w:rPr>
                          <w:rFonts w:cs="Times New Roman"/>
                          <w:sz w:val="18"/>
                          <w:szCs w:val="24"/>
                        </w:rPr>
                        <w:t xml:space="preserve">PSHE – </w:t>
                      </w:r>
                      <w:r w:rsidR="00E94C00">
                        <w:rPr>
                          <w:rFonts w:cs="Times New Roman"/>
                          <w:sz w:val="18"/>
                          <w:szCs w:val="24"/>
                        </w:rPr>
                        <w:t xml:space="preserve">Drug Education </w:t>
                      </w:r>
                    </w:p>
                  </w:txbxContent>
                </v:textbox>
              </v:rect>
            </w:pict>
          </mc:Fallback>
        </mc:AlternateContent>
      </w:r>
    </w:p>
    <w:p w14:paraId="45D8D496" w14:textId="3F5AE1BC" w:rsidR="00262623" w:rsidRPr="00262623" w:rsidRDefault="00D37EB8" w:rsidP="00262623">
      <w:pPr>
        <w:rPr>
          <w:rFonts w:cs="Times New Roman"/>
        </w:rPr>
      </w:pPr>
      <w:r>
        <w:rPr>
          <w:noProof/>
        </w:rPr>
        <mc:AlternateContent>
          <mc:Choice Requires="wps">
            <w:drawing>
              <wp:anchor distT="36576" distB="36576" distL="36576" distR="36576" simplePos="0" relativeHeight="251658752" behindDoc="0" locked="0" layoutInCell="1" allowOverlap="1" wp14:anchorId="186849FA" wp14:editId="2DF95CB1">
                <wp:simplePos x="0" y="0"/>
                <wp:positionH relativeFrom="column">
                  <wp:posOffset>4438650</wp:posOffset>
                </wp:positionH>
                <wp:positionV relativeFrom="paragraph">
                  <wp:posOffset>238125</wp:posOffset>
                </wp:positionV>
                <wp:extent cx="2215515" cy="1562100"/>
                <wp:effectExtent l="0" t="0" r="13335" b="190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1562100"/>
                        </a:xfrm>
                        <a:prstGeom prst="rect">
                          <a:avLst/>
                        </a:prstGeom>
                        <a:solidFill>
                          <a:srgbClr val="00FFCC">
                            <a:alpha val="32001"/>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D5ADC67" w14:textId="1EB6CBF3" w:rsidR="00B911F5" w:rsidRPr="003C009D" w:rsidRDefault="00B911F5" w:rsidP="00F27D7B">
                            <w:pPr>
                              <w:shd w:val="clear" w:color="auto" w:fill="FFFFFF"/>
                              <w:spacing w:after="0"/>
                              <w:jc w:val="center"/>
                              <w:rPr>
                                <w:rFonts w:ascii="Comic Sans MS" w:hAnsi="Comic Sans MS" w:cs="Comic Sans MS"/>
                                <w:b/>
                                <w:bCs/>
                                <w:lang w:val="en-US"/>
                              </w:rPr>
                            </w:pPr>
                            <w:r w:rsidRPr="003C009D">
                              <w:rPr>
                                <w:rFonts w:ascii="Comic Sans MS" w:hAnsi="Comic Sans MS" w:cs="Comic Sans MS"/>
                                <w:b/>
                                <w:bCs/>
                                <w:lang w:val="en-US"/>
                              </w:rPr>
                              <w:t>Art</w:t>
                            </w:r>
                          </w:p>
                          <w:p w14:paraId="31C64A63" w14:textId="06A2304C" w:rsidR="00B911F5" w:rsidRPr="004A5401" w:rsidRDefault="009739C3" w:rsidP="00F27D7B">
                            <w:pPr>
                              <w:widowControl w:val="0"/>
                              <w:shd w:val="clear" w:color="auto" w:fill="FFFFFF"/>
                              <w:rPr>
                                <w:rFonts w:ascii="Comic Sans MS" w:hAnsi="Comic Sans MS" w:cs="Times New Roman"/>
                                <w:sz w:val="20"/>
                                <w:szCs w:val="20"/>
                              </w:rPr>
                            </w:pPr>
                            <w:r w:rsidRPr="004A5401">
                              <w:rPr>
                                <w:rFonts w:ascii="Comic Sans MS" w:hAnsi="Comic Sans MS" w:cs="Times New Roman"/>
                                <w:sz w:val="20"/>
                                <w:szCs w:val="20"/>
                              </w:rPr>
                              <w:t>We</w:t>
                            </w:r>
                            <w:r w:rsidR="0004620C" w:rsidRPr="004A5401">
                              <w:rPr>
                                <w:rFonts w:ascii="Comic Sans MS" w:hAnsi="Comic Sans MS" w:cs="Times New Roman"/>
                                <w:sz w:val="20"/>
                                <w:szCs w:val="20"/>
                              </w:rPr>
                              <w:t xml:space="preserve"> will </w:t>
                            </w:r>
                            <w:r w:rsidR="009C7FBC" w:rsidRPr="004A5401">
                              <w:rPr>
                                <w:rFonts w:ascii="Comic Sans MS" w:hAnsi="Comic Sans MS" w:cs="Times New Roman"/>
                                <w:sz w:val="20"/>
                                <w:szCs w:val="20"/>
                              </w:rPr>
                              <w:t xml:space="preserve">be </w:t>
                            </w:r>
                            <w:r w:rsidR="00171C35">
                              <w:rPr>
                                <w:rFonts w:ascii="Comic Sans MS" w:hAnsi="Comic Sans MS" w:cs="Times New Roman"/>
                                <w:sz w:val="20"/>
                                <w:szCs w:val="20"/>
                              </w:rPr>
                              <w:t xml:space="preserve">looking at paintings of the Isle of Wight done by resident artists and will use watercolours, pastels and chalks to recreate these.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849FA" id="Rectangle 5" o:spid="_x0000_s1033" style="position:absolute;margin-left:349.5pt;margin-top:18.75pt;width:174.45pt;height:123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" fillcolor="#0fc" insetpen="t">
                <v:fill opacity="21074f"/>
                <v:shadow color="#ccc"/>
                <v:textbox inset="2.88pt,2.88pt,2.88pt,2.88pt">
                  <w:txbxContent>
                    <w:p w14:paraId="4D5ADC67" w14:textId="1EB6CBF3" w:rsidR="00B911F5" w:rsidRPr="003C009D" w:rsidRDefault="00B911F5" w:rsidP="00F27D7B">
                      <w:pPr>
                        <w:shd w:val="clear" w:color="auto" w:fill="FFFFFF"/>
                        <w:spacing w:after="0"/>
                        <w:jc w:val="center"/>
                        <w:rPr>
                          <w:rFonts w:ascii="Comic Sans MS" w:hAnsi="Comic Sans MS" w:cs="Comic Sans MS"/>
                          <w:b/>
                          <w:bCs/>
                          <w:lang w:val="en-US"/>
                        </w:rPr>
                      </w:pPr>
                      <w:r w:rsidRPr="003C009D">
                        <w:rPr>
                          <w:rFonts w:ascii="Comic Sans MS" w:hAnsi="Comic Sans MS" w:cs="Comic Sans MS"/>
                          <w:b/>
                          <w:bCs/>
                          <w:lang w:val="en-US"/>
                        </w:rPr>
                        <w:t>Art</w:t>
                      </w:r>
                    </w:p>
                    <w:p w14:paraId="31C64A63" w14:textId="06A2304C" w:rsidR="00B911F5" w:rsidRPr="004A5401" w:rsidRDefault="009739C3" w:rsidP="00F27D7B">
                      <w:pPr>
                        <w:widowControl w:val="0"/>
                        <w:shd w:val="clear" w:color="auto" w:fill="FFFFFF"/>
                        <w:rPr>
                          <w:rFonts w:ascii="Comic Sans MS" w:hAnsi="Comic Sans MS" w:cs="Times New Roman"/>
                          <w:sz w:val="20"/>
                          <w:szCs w:val="20"/>
                        </w:rPr>
                      </w:pPr>
                      <w:r w:rsidRPr="004A5401">
                        <w:rPr>
                          <w:rFonts w:ascii="Comic Sans MS" w:hAnsi="Comic Sans MS" w:cs="Times New Roman"/>
                          <w:sz w:val="20"/>
                          <w:szCs w:val="20"/>
                        </w:rPr>
                        <w:t>We</w:t>
                      </w:r>
                      <w:r w:rsidR="0004620C" w:rsidRPr="004A5401">
                        <w:rPr>
                          <w:rFonts w:ascii="Comic Sans MS" w:hAnsi="Comic Sans MS" w:cs="Times New Roman"/>
                          <w:sz w:val="20"/>
                          <w:szCs w:val="20"/>
                        </w:rPr>
                        <w:t xml:space="preserve"> will </w:t>
                      </w:r>
                      <w:r w:rsidR="009C7FBC" w:rsidRPr="004A5401">
                        <w:rPr>
                          <w:rFonts w:ascii="Comic Sans MS" w:hAnsi="Comic Sans MS" w:cs="Times New Roman"/>
                          <w:sz w:val="20"/>
                          <w:szCs w:val="20"/>
                        </w:rPr>
                        <w:t xml:space="preserve">be </w:t>
                      </w:r>
                      <w:r w:rsidR="00171C35">
                        <w:rPr>
                          <w:rFonts w:ascii="Comic Sans MS" w:hAnsi="Comic Sans MS" w:cs="Times New Roman"/>
                          <w:sz w:val="20"/>
                          <w:szCs w:val="20"/>
                        </w:rPr>
                        <w:t xml:space="preserve">looking at paintings of the Isle of Wight done by resident artists and will use watercolours, pastels and chalks to recreate these. </w:t>
                      </w:r>
                    </w:p>
                  </w:txbxContent>
                </v:textbox>
              </v:rect>
            </w:pict>
          </mc:Fallback>
        </mc:AlternateContent>
      </w:r>
    </w:p>
    <w:p w14:paraId="2A605CFA" w14:textId="739F3FAE" w:rsidR="00262623" w:rsidRPr="00262623" w:rsidRDefault="00D37EB8" w:rsidP="00262623">
      <w:pPr>
        <w:rPr>
          <w:rFonts w:cs="Times New Roman"/>
        </w:rPr>
      </w:pPr>
      <w:r>
        <w:rPr>
          <w:noProof/>
        </w:rPr>
        <mc:AlternateContent>
          <mc:Choice Requires="wps">
            <w:drawing>
              <wp:anchor distT="36576" distB="36576" distL="36576" distR="36576" simplePos="0" relativeHeight="251657728" behindDoc="0" locked="0" layoutInCell="1" allowOverlap="1" wp14:anchorId="7577AABA" wp14:editId="5EAB16CB">
                <wp:simplePos x="0" y="0"/>
                <wp:positionH relativeFrom="column">
                  <wp:posOffset>1838325</wp:posOffset>
                </wp:positionH>
                <wp:positionV relativeFrom="paragraph">
                  <wp:posOffset>222250</wp:posOffset>
                </wp:positionV>
                <wp:extent cx="2363290" cy="1257300"/>
                <wp:effectExtent l="0" t="0" r="18415" b="1905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290" cy="1257300"/>
                        </a:xfrm>
                        <a:prstGeom prst="rect">
                          <a:avLst/>
                        </a:prstGeom>
                        <a:solidFill>
                          <a:srgbClr val="FF9999">
                            <a:alpha val="52000"/>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424D0A" w14:textId="77777777" w:rsidR="00B911F5" w:rsidRPr="00886B44" w:rsidRDefault="00B911F5" w:rsidP="00F27D7B">
                            <w:pPr>
                              <w:shd w:val="clear" w:color="auto" w:fill="FFFFFF"/>
                              <w:spacing w:after="0"/>
                              <w:jc w:val="center"/>
                              <w:rPr>
                                <w:rFonts w:ascii="Comic Sans MS" w:hAnsi="Comic Sans MS" w:cs="Times New Roman"/>
                                <w:b/>
                                <w:bCs/>
                                <w:color w:val="FF00FF"/>
                              </w:rPr>
                            </w:pPr>
                            <w:r w:rsidRPr="00886B44">
                              <w:rPr>
                                <w:rFonts w:ascii="Comic Sans MS" w:hAnsi="Comic Sans MS" w:cs="Arial Rounded MT Bold"/>
                                <w:b/>
                                <w:bCs/>
                                <w:lang w:val="en-US"/>
                              </w:rPr>
                              <w:t>PE</w:t>
                            </w:r>
                          </w:p>
                          <w:p w14:paraId="7DCC0520" w14:textId="5FDC55EB" w:rsidR="00B911F5" w:rsidRDefault="00971820" w:rsidP="00684E7D">
                            <w:pPr>
                              <w:shd w:val="clear" w:color="auto" w:fill="FFFFFF" w:themeFill="background1"/>
                              <w:rPr>
                                <w:rFonts w:cs="Times New Roman"/>
                              </w:rPr>
                            </w:pPr>
                            <w:r>
                              <w:rPr>
                                <w:rFonts w:ascii="Comic Sans MS" w:hAnsi="Comic Sans MS" w:cs="Arial"/>
                                <w:sz w:val="20"/>
                                <w:szCs w:val="20"/>
                                <w:lang w:val="en-US"/>
                              </w:rPr>
                              <w:t xml:space="preserve">Mr </w:t>
                            </w:r>
                            <w:r w:rsidR="00461F03">
                              <w:rPr>
                                <w:rFonts w:ascii="Comic Sans MS" w:hAnsi="Comic Sans MS" w:cs="Arial"/>
                                <w:sz w:val="20"/>
                                <w:szCs w:val="20"/>
                                <w:lang w:val="en-US"/>
                              </w:rPr>
                              <w:t>Oliver</w:t>
                            </w:r>
                            <w:r w:rsidR="00A80314">
                              <w:rPr>
                                <w:rFonts w:ascii="Comic Sans MS" w:hAnsi="Comic Sans MS" w:cs="Arial"/>
                                <w:sz w:val="20"/>
                                <w:szCs w:val="20"/>
                                <w:lang w:val="en-US"/>
                              </w:rPr>
                              <w:t xml:space="preserve"> will teach</w:t>
                            </w:r>
                            <w:r w:rsidR="00A80314" w:rsidRPr="00DE4B74">
                              <w:rPr>
                                <w:rFonts w:ascii="Comic Sans MS" w:hAnsi="Comic Sans MS" w:cs="Arial"/>
                                <w:sz w:val="20"/>
                                <w:szCs w:val="20"/>
                                <w:lang w:val="en-US"/>
                              </w:rPr>
                              <w:t xml:space="preserve"> the children </w:t>
                            </w:r>
                            <w:r w:rsidR="004A5401">
                              <w:rPr>
                                <w:rFonts w:ascii="Comic Sans MS" w:hAnsi="Comic Sans MS" w:cs="Arial"/>
                                <w:sz w:val="20"/>
                                <w:szCs w:val="20"/>
                                <w:lang w:val="en-US"/>
                              </w:rPr>
                              <w:t xml:space="preserve">PE </w:t>
                            </w:r>
                            <w:r w:rsidR="00A80314" w:rsidRPr="00DE4B74">
                              <w:rPr>
                                <w:rFonts w:ascii="Comic Sans MS" w:hAnsi="Comic Sans MS" w:cs="Arial"/>
                                <w:sz w:val="20"/>
                                <w:szCs w:val="20"/>
                                <w:lang w:val="en-US"/>
                              </w:rPr>
                              <w:t xml:space="preserve">during PPA time on a </w:t>
                            </w:r>
                            <w:r w:rsidR="004A5401">
                              <w:rPr>
                                <w:rFonts w:ascii="Comic Sans MS" w:hAnsi="Comic Sans MS" w:cs="Arial"/>
                                <w:sz w:val="20"/>
                                <w:szCs w:val="20"/>
                                <w:lang w:val="en-US"/>
                              </w:rPr>
                              <w:t>Monday afternoon</w:t>
                            </w:r>
                            <w:r w:rsidR="00461F03">
                              <w:rPr>
                                <w:rFonts w:ascii="Comic Sans MS" w:hAnsi="Comic Sans MS" w:cs="Arial"/>
                                <w:sz w:val="20"/>
                                <w:szCs w:val="20"/>
                                <w:lang w:val="en-US"/>
                              </w:rPr>
                              <w:t xml:space="preserve">. They will be </w:t>
                            </w:r>
                            <w:r w:rsidR="009D6344">
                              <w:rPr>
                                <w:rFonts w:ascii="Comic Sans MS" w:hAnsi="Comic Sans MS" w:cs="Arial"/>
                                <w:sz w:val="20"/>
                                <w:szCs w:val="20"/>
                                <w:lang w:val="en-US"/>
                              </w:rPr>
                              <w:t xml:space="preserve">working on </w:t>
                            </w:r>
                            <w:r w:rsidR="00171C35">
                              <w:rPr>
                                <w:rFonts w:ascii="Comic Sans MS" w:hAnsi="Comic Sans MS" w:cs="Arial"/>
                                <w:sz w:val="20"/>
                                <w:szCs w:val="20"/>
                                <w:lang w:val="en-US"/>
                              </w:rPr>
                              <w:t>orienteering and team building</w:t>
                            </w:r>
                            <w:r w:rsidR="009D6344">
                              <w:rPr>
                                <w:rFonts w:ascii="Comic Sans MS" w:hAnsi="Comic Sans MS" w:cs="Arial"/>
                                <w:sz w:val="20"/>
                                <w:szCs w:val="20"/>
                                <w:lang w:val="en-U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7AABA" id="Rectangle 8" o:spid="_x0000_s1034" style="position:absolute;margin-left:144.75pt;margin-top:17.5pt;width:186.1pt;height:99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" fillcolor="#f99" insetpen="t">
                <v:fill opacity="34181f"/>
                <v:shadow color="#ccc"/>
                <v:textbox inset="2.88pt,2.88pt,2.88pt,2.88pt">
                  <w:txbxContent>
                    <w:p w14:paraId="34424D0A" w14:textId="77777777" w:rsidR="00B911F5" w:rsidRPr="00886B44" w:rsidRDefault="00B911F5" w:rsidP="00F27D7B">
                      <w:pPr>
                        <w:shd w:val="clear" w:color="auto" w:fill="FFFFFF"/>
                        <w:spacing w:after="0"/>
                        <w:jc w:val="center"/>
                        <w:rPr>
                          <w:rFonts w:ascii="Comic Sans MS" w:hAnsi="Comic Sans MS" w:cs="Times New Roman"/>
                          <w:b/>
                          <w:bCs/>
                          <w:color w:val="FF00FF"/>
                        </w:rPr>
                      </w:pPr>
                      <w:r w:rsidRPr="00886B44">
                        <w:rPr>
                          <w:rFonts w:ascii="Comic Sans MS" w:hAnsi="Comic Sans MS" w:cs="Arial Rounded MT Bold"/>
                          <w:b/>
                          <w:bCs/>
                          <w:lang w:val="en-US"/>
                        </w:rPr>
                        <w:t>PE</w:t>
                      </w:r>
                    </w:p>
                    <w:p w14:paraId="7DCC0520" w14:textId="5FDC55EB" w:rsidR="00B911F5" w:rsidRDefault="00971820" w:rsidP="00684E7D">
                      <w:pPr>
                        <w:shd w:val="clear" w:color="auto" w:fill="FFFFFF" w:themeFill="background1"/>
                        <w:rPr>
                          <w:rFonts w:cs="Times New Roman"/>
                        </w:rPr>
                      </w:pPr>
                      <w:r>
                        <w:rPr>
                          <w:rFonts w:ascii="Comic Sans MS" w:hAnsi="Comic Sans MS" w:cs="Arial"/>
                          <w:sz w:val="20"/>
                          <w:szCs w:val="20"/>
                          <w:lang w:val="en-US"/>
                        </w:rPr>
                        <w:t xml:space="preserve">Mr </w:t>
                      </w:r>
                      <w:r w:rsidR="00461F03">
                        <w:rPr>
                          <w:rFonts w:ascii="Comic Sans MS" w:hAnsi="Comic Sans MS" w:cs="Arial"/>
                          <w:sz w:val="20"/>
                          <w:szCs w:val="20"/>
                          <w:lang w:val="en-US"/>
                        </w:rPr>
                        <w:t>Oliver</w:t>
                      </w:r>
                      <w:r w:rsidR="00A80314">
                        <w:rPr>
                          <w:rFonts w:ascii="Comic Sans MS" w:hAnsi="Comic Sans MS" w:cs="Arial"/>
                          <w:sz w:val="20"/>
                          <w:szCs w:val="20"/>
                          <w:lang w:val="en-US"/>
                        </w:rPr>
                        <w:t xml:space="preserve"> will teach</w:t>
                      </w:r>
                      <w:r w:rsidR="00A80314" w:rsidRPr="00DE4B74">
                        <w:rPr>
                          <w:rFonts w:ascii="Comic Sans MS" w:hAnsi="Comic Sans MS" w:cs="Arial"/>
                          <w:sz w:val="20"/>
                          <w:szCs w:val="20"/>
                          <w:lang w:val="en-US"/>
                        </w:rPr>
                        <w:t xml:space="preserve"> the children </w:t>
                      </w:r>
                      <w:r w:rsidR="004A5401">
                        <w:rPr>
                          <w:rFonts w:ascii="Comic Sans MS" w:hAnsi="Comic Sans MS" w:cs="Arial"/>
                          <w:sz w:val="20"/>
                          <w:szCs w:val="20"/>
                          <w:lang w:val="en-US"/>
                        </w:rPr>
                        <w:t xml:space="preserve">PE </w:t>
                      </w:r>
                      <w:r w:rsidR="00A80314" w:rsidRPr="00DE4B74">
                        <w:rPr>
                          <w:rFonts w:ascii="Comic Sans MS" w:hAnsi="Comic Sans MS" w:cs="Arial"/>
                          <w:sz w:val="20"/>
                          <w:szCs w:val="20"/>
                          <w:lang w:val="en-US"/>
                        </w:rPr>
                        <w:t xml:space="preserve">during PPA time on a </w:t>
                      </w:r>
                      <w:r w:rsidR="004A5401">
                        <w:rPr>
                          <w:rFonts w:ascii="Comic Sans MS" w:hAnsi="Comic Sans MS" w:cs="Arial"/>
                          <w:sz w:val="20"/>
                          <w:szCs w:val="20"/>
                          <w:lang w:val="en-US"/>
                        </w:rPr>
                        <w:t>Monday afternoon</w:t>
                      </w:r>
                      <w:r w:rsidR="00461F03">
                        <w:rPr>
                          <w:rFonts w:ascii="Comic Sans MS" w:hAnsi="Comic Sans MS" w:cs="Arial"/>
                          <w:sz w:val="20"/>
                          <w:szCs w:val="20"/>
                          <w:lang w:val="en-US"/>
                        </w:rPr>
                        <w:t xml:space="preserve">. They will be </w:t>
                      </w:r>
                      <w:r w:rsidR="009D6344">
                        <w:rPr>
                          <w:rFonts w:ascii="Comic Sans MS" w:hAnsi="Comic Sans MS" w:cs="Arial"/>
                          <w:sz w:val="20"/>
                          <w:szCs w:val="20"/>
                          <w:lang w:val="en-US"/>
                        </w:rPr>
                        <w:t xml:space="preserve">working on </w:t>
                      </w:r>
                      <w:r w:rsidR="00171C35">
                        <w:rPr>
                          <w:rFonts w:ascii="Comic Sans MS" w:hAnsi="Comic Sans MS" w:cs="Arial"/>
                          <w:sz w:val="20"/>
                          <w:szCs w:val="20"/>
                          <w:lang w:val="en-US"/>
                        </w:rPr>
                        <w:t>orienteering and team building</w:t>
                      </w:r>
                      <w:r w:rsidR="009D6344">
                        <w:rPr>
                          <w:rFonts w:ascii="Comic Sans MS" w:hAnsi="Comic Sans MS" w:cs="Arial"/>
                          <w:sz w:val="20"/>
                          <w:szCs w:val="20"/>
                          <w:lang w:val="en-US"/>
                        </w:rPr>
                        <w:t xml:space="preserve">. </w:t>
                      </w:r>
                    </w:p>
                  </w:txbxContent>
                </v:textbox>
              </v:rect>
            </w:pict>
          </mc:Fallback>
        </mc:AlternateContent>
      </w:r>
    </w:p>
    <w:p w14:paraId="4DDBBE88" w14:textId="1126FF98" w:rsidR="00262623" w:rsidRPr="00262623" w:rsidRDefault="00262623" w:rsidP="00262623">
      <w:pPr>
        <w:rPr>
          <w:rFonts w:cs="Times New Roman"/>
        </w:rPr>
      </w:pPr>
    </w:p>
    <w:p w14:paraId="02294DD6" w14:textId="6C8E229C" w:rsidR="00262623" w:rsidRDefault="00E94C00" w:rsidP="00262623">
      <w:pPr>
        <w:rPr>
          <w:rFonts w:cs="Times New Roman"/>
        </w:rPr>
      </w:pPr>
      <w:r>
        <w:rPr>
          <w:noProof/>
        </w:rPr>
        <mc:AlternateContent>
          <mc:Choice Requires="wps">
            <w:drawing>
              <wp:anchor distT="0" distB="0" distL="114300" distR="114300" simplePos="0" relativeHeight="251661824" behindDoc="0" locked="0" layoutInCell="1" allowOverlap="1" wp14:anchorId="0607DFA5" wp14:editId="7ABE53C2">
                <wp:simplePos x="0" y="0"/>
                <wp:positionH relativeFrom="margin">
                  <wp:posOffset>-809625</wp:posOffset>
                </wp:positionH>
                <wp:positionV relativeFrom="paragraph">
                  <wp:posOffset>447040</wp:posOffset>
                </wp:positionV>
                <wp:extent cx="2352675" cy="3676650"/>
                <wp:effectExtent l="0" t="0" r="28575"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676650"/>
                        </a:xfrm>
                        <a:prstGeom prst="rect">
                          <a:avLst/>
                        </a:prstGeom>
                        <a:solidFill>
                          <a:srgbClr val="FFC000">
                            <a:alpha val="50000"/>
                          </a:srgbClr>
                        </a:solidFill>
                        <a:ln w="9525">
                          <a:solidFill>
                            <a:srgbClr val="000000"/>
                          </a:solidFill>
                          <a:miter lim="800000"/>
                          <a:headEnd/>
                          <a:tailEnd/>
                        </a:ln>
                      </wps:spPr>
                      <wps:txbx>
                        <w:txbxContent>
                          <w:p w14:paraId="43CC884A" w14:textId="77777777" w:rsidR="00886B44" w:rsidRDefault="00D31486" w:rsidP="00D31486">
                            <w:pPr>
                              <w:shd w:val="clear" w:color="auto" w:fill="FFFFFF"/>
                              <w:jc w:val="center"/>
                              <w:rPr>
                                <w:rFonts w:ascii="Comic Sans MS" w:hAnsi="Comic Sans MS" w:cs="Comic Sans MS"/>
                                <w:b/>
                              </w:rPr>
                            </w:pPr>
                            <w:r>
                              <w:rPr>
                                <w:rFonts w:ascii="Comic Sans MS" w:hAnsi="Comic Sans MS" w:cs="Comic Sans MS"/>
                                <w:b/>
                              </w:rPr>
                              <w:t>Geography</w:t>
                            </w:r>
                          </w:p>
                          <w:p w14:paraId="326438E1" w14:textId="2830875B" w:rsidR="00E94C00" w:rsidRPr="00D45629" w:rsidRDefault="00E94C00" w:rsidP="00E94C00">
                            <w:pPr>
                              <w:suppressOverlap/>
                            </w:pPr>
                            <w:r>
                              <w:t>We will d</w:t>
                            </w:r>
                            <w:r w:rsidRPr="00D45629">
                              <w:t>escribe how some places are similar and others are different in relati</w:t>
                            </w:r>
                            <w:r>
                              <w:t>on to their human and</w:t>
                            </w:r>
                            <w:r w:rsidRPr="00D45629">
                              <w:t xml:space="preserve"> physical features</w:t>
                            </w:r>
                            <w:r>
                              <w:t>. We will c</w:t>
                            </w:r>
                            <w:r w:rsidRPr="00D45629">
                              <w:t>ompar</w:t>
                            </w:r>
                            <w:r>
                              <w:t>e</w:t>
                            </w:r>
                            <w:r w:rsidRPr="00D45629">
                              <w:t xml:space="preserve"> </w:t>
                            </w:r>
                            <w:r>
                              <w:t>Nottingham</w:t>
                            </w:r>
                            <w:r w:rsidRPr="00D45629">
                              <w:t xml:space="preserve"> to </w:t>
                            </w:r>
                            <w:r>
                              <w:t>the Isle of Wight.</w:t>
                            </w:r>
                          </w:p>
                          <w:p w14:paraId="49E6EF1E" w14:textId="6ADD1374" w:rsidR="00E94C00" w:rsidRPr="00D45629" w:rsidRDefault="00E94C00" w:rsidP="00E94C00">
                            <w:pPr>
                              <w:suppressOverlap/>
                              <w:rPr>
                                <w:bCs/>
                                <w:color w:val="FF0000"/>
                              </w:rPr>
                            </w:pPr>
                            <w:r>
                              <w:t xml:space="preserve">We will locate the IOW using 6 figure grid references and explain </w:t>
                            </w:r>
                            <w:r w:rsidRPr="00D45629">
                              <w:t xml:space="preserve">why </w:t>
                            </w:r>
                            <w:r>
                              <w:t xml:space="preserve">certain physical features make for popular tourist destinations. </w:t>
                            </w:r>
                          </w:p>
                          <w:p w14:paraId="370325A7" w14:textId="1EA58D27" w:rsidR="000E0BBB" w:rsidRPr="00940358" w:rsidRDefault="000E0BBB" w:rsidP="000E0BBB">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7DFA5" id="Text Box 10" o:spid="_x0000_s1035" type="#_x0000_t202" style="position:absolute;margin-left:-63.75pt;margin-top:35.2pt;width:185.25pt;height:28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" fillcolor="#ffc000">
                <v:fill opacity="32896f"/>
                <v:textbox>
                  <w:txbxContent>
                    <w:p w14:paraId="43CC884A" w14:textId="77777777" w:rsidR="00886B44" w:rsidRDefault="00D31486" w:rsidP="00D31486">
                      <w:pPr>
                        <w:shd w:val="clear" w:color="auto" w:fill="FFFFFF"/>
                        <w:jc w:val="center"/>
                        <w:rPr>
                          <w:rFonts w:ascii="Comic Sans MS" w:hAnsi="Comic Sans MS" w:cs="Comic Sans MS"/>
                          <w:b/>
                        </w:rPr>
                      </w:pPr>
                      <w:r>
                        <w:rPr>
                          <w:rFonts w:ascii="Comic Sans MS" w:hAnsi="Comic Sans MS" w:cs="Comic Sans MS"/>
                          <w:b/>
                        </w:rPr>
                        <w:t>Geography</w:t>
                      </w:r>
                    </w:p>
                    <w:p w14:paraId="326438E1" w14:textId="2830875B" w:rsidR="00E94C00" w:rsidRPr="00D45629" w:rsidRDefault="00E94C00" w:rsidP="00E94C00">
                      <w:pPr>
                        <w:suppressOverlap/>
                      </w:pPr>
                      <w:r>
                        <w:t>We will d</w:t>
                      </w:r>
                      <w:r w:rsidRPr="00D45629">
                        <w:t>escribe how some places are similar and others are different in relati</w:t>
                      </w:r>
                      <w:r>
                        <w:t>on to their human and</w:t>
                      </w:r>
                      <w:r w:rsidRPr="00D45629">
                        <w:t xml:space="preserve"> physical features</w:t>
                      </w:r>
                      <w:r>
                        <w:t>. We will c</w:t>
                      </w:r>
                      <w:r w:rsidRPr="00D45629">
                        <w:t>ompar</w:t>
                      </w:r>
                      <w:r>
                        <w:t>e</w:t>
                      </w:r>
                      <w:r w:rsidRPr="00D45629">
                        <w:t xml:space="preserve"> </w:t>
                      </w:r>
                      <w:r>
                        <w:t>Nottingham</w:t>
                      </w:r>
                      <w:r w:rsidRPr="00D45629">
                        <w:t xml:space="preserve"> to </w:t>
                      </w:r>
                      <w:r>
                        <w:t>the Isle of Wight.</w:t>
                      </w:r>
                    </w:p>
                    <w:p w14:paraId="49E6EF1E" w14:textId="6ADD1374" w:rsidR="00E94C00" w:rsidRPr="00D45629" w:rsidRDefault="00E94C00" w:rsidP="00E94C00">
                      <w:pPr>
                        <w:suppressOverlap/>
                        <w:rPr>
                          <w:bCs/>
                          <w:color w:val="FF0000"/>
                        </w:rPr>
                      </w:pPr>
                      <w:r>
                        <w:t xml:space="preserve">We will locate the IOW using 6 figure grid references and explain </w:t>
                      </w:r>
                      <w:r w:rsidRPr="00D45629">
                        <w:t xml:space="preserve">why </w:t>
                      </w:r>
                      <w:r>
                        <w:t xml:space="preserve">certain physical features make for popular tourist destinations. </w:t>
                      </w:r>
                    </w:p>
                    <w:p w14:paraId="370325A7" w14:textId="1EA58D27" w:rsidR="000E0BBB" w:rsidRPr="00940358" w:rsidRDefault="000E0BBB" w:rsidP="000E0BBB">
                      <w:pPr>
                        <w:pStyle w:val="NoSpacing"/>
                      </w:pPr>
                    </w:p>
                  </w:txbxContent>
                </v:textbox>
                <w10:wrap anchorx="margin"/>
              </v:shape>
            </w:pict>
          </mc:Fallback>
        </mc:AlternateContent>
      </w:r>
    </w:p>
    <w:p w14:paraId="059BC9D6" w14:textId="64B71876" w:rsidR="00B911F5" w:rsidRPr="00262623" w:rsidRDefault="00D37EB8" w:rsidP="00B80257">
      <w:pPr>
        <w:tabs>
          <w:tab w:val="left" w:pos="6847"/>
        </w:tabs>
        <w:jc w:val="center"/>
        <w:rPr>
          <w:rFonts w:cs="Times New Roman"/>
        </w:rPr>
      </w:pPr>
      <w:r>
        <w:rPr>
          <w:noProof/>
          <w:sz w:val="20"/>
          <w:szCs w:val="20"/>
        </w:rPr>
        <mc:AlternateContent>
          <mc:Choice Requires="wps">
            <w:drawing>
              <wp:anchor distT="0" distB="0" distL="114300" distR="114300" simplePos="0" relativeHeight="251671040" behindDoc="0" locked="0" layoutInCell="1" allowOverlap="1" wp14:anchorId="4AB2F405" wp14:editId="6DCF3A16">
                <wp:simplePos x="0" y="0"/>
                <wp:positionH relativeFrom="column">
                  <wp:posOffset>1819275</wp:posOffset>
                </wp:positionH>
                <wp:positionV relativeFrom="paragraph">
                  <wp:posOffset>649605</wp:posOffset>
                </wp:positionV>
                <wp:extent cx="4828540" cy="781050"/>
                <wp:effectExtent l="0" t="0" r="10160" b="19050"/>
                <wp:wrapNone/>
                <wp:docPr id="985941002" name="Text Box 13"/>
                <wp:cNvGraphicFramePr/>
                <a:graphic xmlns:a="http://schemas.openxmlformats.org/drawingml/2006/main">
                  <a:graphicData uri="http://schemas.microsoft.com/office/word/2010/wordprocessingShape">
                    <wps:wsp>
                      <wps:cNvSpPr txBox="1"/>
                      <wps:spPr>
                        <a:xfrm>
                          <a:off x="0" y="0"/>
                          <a:ext cx="4828540" cy="781050"/>
                        </a:xfrm>
                        <a:prstGeom prst="rect">
                          <a:avLst/>
                        </a:prstGeom>
                        <a:solidFill>
                          <a:schemeClr val="lt1"/>
                        </a:solidFill>
                        <a:ln w="6350">
                          <a:solidFill>
                            <a:prstClr val="black"/>
                          </a:solidFill>
                        </a:ln>
                      </wps:spPr>
                      <wps:txbx>
                        <w:txbxContent>
                          <w:p w14:paraId="251E773A" w14:textId="77777777" w:rsidR="00171C35" w:rsidRPr="00331B02" w:rsidRDefault="00D37EB8" w:rsidP="00D37EB8">
                            <w:pPr>
                              <w:jc w:val="center"/>
                              <w:rPr>
                                <w:b/>
                                <w:bCs/>
                                <w:sz w:val="18"/>
                                <w:szCs w:val="18"/>
                              </w:rPr>
                            </w:pPr>
                            <w:r w:rsidRPr="00331B02">
                              <w:rPr>
                                <w:b/>
                                <w:bCs/>
                                <w:sz w:val="18"/>
                                <w:szCs w:val="18"/>
                              </w:rPr>
                              <w:t>Music</w:t>
                            </w:r>
                          </w:p>
                          <w:p w14:paraId="3B27E7E8" w14:textId="6BBE112A" w:rsidR="00331B02" w:rsidRPr="00331B02" w:rsidRDefault="00331B02" w:rsidP="00331B02">
                            <w:pPr>
                              <w:shd w:val="clear" w:color="auto" w:fill="FFFFFF" w:themeFill="background1"/>
                              <w:rPr>
                                <w:rFonts w:cs="Times New Roman"/>
                                <w:sz w:val="18"/>
                                <w:szCs w:val="18"/>
                              </w:rPr>
                            </w:pPr>
                            <w:proofErr w:type="spellStart"/>
                            <w:r w:rsidRPr="00331B02">
                              <w:rPr>
                                <w:rFonts w:ascii="Comic Sans MS" w:hAnsi="Comic Sans MS" w:cs="Arial"/>
                                <w:sz w:val="16"/>
                                <w:szCs w:val="16"/>
                                <w:lang w:val="en-US"/>
                              </w:rPr>
                              <w:t>Mr</w:t>
                            </w:r>
                            <w:r w:rsidRPr="00331B02">
                              <w:rPr>
                                <w:rFonts w:ascii="Comic Sans MS" w:hAnsi="Comic Sans MS" w:cs="Arial"/>
                                <w:sz w:val="16"/>
                                <w:szCs w:val="16"/>
                                <w:lang w:val="en-US"/>
                              </w:rPr>
                              <w:t>s</w:t>
                            </w:r>
                            <w:proofErr w:type="spellEnd"/>
                            <w:r w:rsidRPr="00331B02">
                              <w:rPr>
                                <w:rFonts w:ascii="Comic Sans MS" w:hAnsi="Comic Sans MS" w:cs="Arial"/>
                                <w:sz w:val="16"/>
                                <w:szCs w:val="16"/>
                                <w:lang w:val="en-US"/>
                              </w:rPr>
                              <w:t xml:space="preserve"> </w:t>
                            </w:r>
                            <w:r w:rsidRPr="00331B02">
                              <w:rPr>
                                <w:rFonts w:ascii="Comic Sans MS" w:hAnsi="Comic Sans MS" w:cs="Arial"/>
                                <w:sz w:val="16"/>
                                <w:szCs w:val="16"/>
                                <w:lang w:val="en-US"/>
                              </w:rPr>
                              <w:t>Wardle</w:t>
                            </w:r>
                            <w:r w:rsidRPr="00331B02">
                              <w:rPr>
                                <w:rFonts w:ascii="Comic Sans MS" w:hAnsi="Comic Sans MS" w:cs="Arial"/>
                                <w:sz w:val="16"/>
                                <w:szCs w:val="16"/>
                                <w:lang w:val="en-US"/>
                              </w:rPr>
                              <w:t xml:space="preserve"> will teach the children </w:t>
                            </w:r>
                            <w:r w:rsidRPr="00331B02">
                              <w:rPr>
                                <w:rFonts w:ascii="Comic Sans MS" w:hAnsi="Comic Sans MS" w:cs="Arial"/>
                                <w:sz w:val="16"/>
                                <w:szCs w:val="16"/>
                                <w:lang w:val="en-US"/>
                              </w:rPr>
                              <w:t>music</w:t>
                            </w:r>
                            <w:r w:rsidRPr="00331B02">
                              <w:rPr>
                                <w:rFonts w:ascii="Comic Sans MS" w:hAnsi="Comic Sans MS" w:cs="Arial"/>
                                <w:sz w:val="16"/>
                                <w:szCs w:val="16"/>
                                <w:lang w:val="en-US"/>
                              </w:rPr>
                              <w:t xml:space="preserve"> during PPA time on a Monday afternoon. They will be working on </w:t>
                            </w:r>
                            <w:r>
                              <w:rPr>
                                <w:rFonts w:ascii="Comic Sans MS" w:hAnsi="Comic Sans MS" w:cs="Arial"/>
                                <w:sz w:val="16"/>
                                <w:szCs w:val="16"/>
                                <w:lang w:val="en-US"/>
                              </w:rPr>
                              <w:t xml:space="preserve">Music Express. </w:t>
                            </w:r>
                          </w:p>
                          <w:p w14:paraId="5B62F92C" w14:textId="6F4813AE" w:rsidR="00D37EB8" w:rsidRPr="00331B02" w:rsidRDefault="00D37EB8" w:rsidP="00D37E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B2F405" id="_x0000_t202" coordsize="21600,21600" o:spt="202" path="m,l,21600r21600,l21600,xe">
                <v:stroke joinstyle="miter"/>
                <v:path gradientshapeok="t" o:connecttype="rect"/>
              </v:shapetype>
              <v:shape id="Text Box 13" o:spid="_x0000_s1036" type="#_x0000_t202" style="position:absolute;left:0;text-align:left;margin-left:143.25pt;margin-top:51.15pt;width:380.2pt;height:61.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" fillcolor="white [3201]" strokeweight=".5pt">
                <v:textbox>
                  <w:txbxContent>
                    <w:p w14:paraId="251E773A" w14:textId="77777777" w:rsidR="00171C35" w:rsidRPr="00331B02" w:rsidRDefault="00D37EB8" w:rsidP="00D37EB8">
                      <w:pPr>
                        <w:jc w:val="center"/>
                        <w:rPr>
                          <w:b/>
                          <w:bCs/>
                          <w:sz w:val="18"/>
                          <w:szCs w:val="18"/>
                        </w:rPr>
                      </w:pPr>
                      <w:r w:rsidRPr="00331B02">
                        <w:rPr>
                          <w:b/>
                          <w:bCs/>
                          <w:sz w:val="18"/>
                          <w:szCs w:val="18"/>
                        </w:rPr>
                        <w:t>Music</w:t>
                      </w:r>
                    </w:p>
                    <w:p w14:paraId="3B27E7E8" w14:textId="6BBE112A" w:rsidR="00331B02" w:rsidRPr="00331B02" w:rsidRDefault="00331B02" w:rsidP="00331B02">
                      <w:pPr>
                        <w:shd w:val="clear" w:color="auto" w:fill="FFFFFF" w:themeFill="background1"/>
                        <w:rPr>
                          <w:rFonts w:cs="Times New Roman"/>
                          <w:sz w:val="18"/>
                          <w:szCs w:val="18"/>
                        </w:rPr>
                      </w:pPr>
                      <w:proofErr w:type="spellStart"/>
                      <w:r w:rsidRPr="00331B02">
                        <w:rPr>
                          <w:rFonts w:ascii="Comic Sans MS" w:hAnsi="Comic Sans MS" w:cs="Arial"/>
                          <w:sz w:val="16"/>
                          <w:szCs w:val="16"/>
                          <w:lang w:val="en-US"/>
                        </w:rPr>
                        <w:t>Mr</w:t>
                      </w:r>
                      <w:r w:rsidRPr="00331B02">
                        <w:rPr>
                          <w:rFonts w:ascii="Comic Sans MS" w:hAnsi="Comic Sans MS" w:cs="Arial"/>
                          <w:sz w:val="16"/>
                          <w:szCs w:val="16"/>
                          <w:lang w:val="en-US"/>
                        </w:rPr>
                        <w:t>s</w:t>
                      </w:r>
                      <w:proofErr w:type="spellEnd"/>
                      <w:r w:rsidRPr="00331B02">
                        <w:rPr>
                          <w:rFonts w:ascii="Comic Sans MS" w:hAnsi="Comic Sans MS" w:cs="Arial"/>
                          <w:sz w:val="16"/>
                          <w:szCs w:val="16"/>
                          <w:lang w:val="en-US"/>
                        </w:rPr>
                        <w:t xml:space="preserve"> </w:t>
                      </w:r>
                      <w:r w:rsidRPr="00331B02">
                        <w:rPr>
                          <w:rFonts w:ascii="Comic Sans MS" w:hAnsi="Comic Sans MS" w:cs="Arial"/>
                          <w:sz w:val="16"/>
                          <w:szCs w:val="16"/>
                          <w:lang w:val="en-US"/>
                        </w:rPr>
                        <w:t>Wardle</w:t>
                      </w:r>
                      <w:r w:rsidRPr="00331B02">
                        <w:rPr>
                          <w:rFonts w:ascii="Comic Sans MS" w:hAnsi="Comic Sans MS" w:cs="Arial"/>
                          <w:sz w:val="16"/>
                          <w:szCs w:val="16"/>
                          <w:lang w:val="en-US"/>
                        </w:rPr>
                        <w:t xml:space="preserve"> will teach the children </w:t>
                      </w:r>
                      <w:r w:rsidRPr="00331B02">
                        <w:rPr>
                          <w:rFonts w:ascii="Comic Sans MS" w:hAnsi="Comic Sans MS" w:cs="Arial"/>
                          <w:sz w:val="16"/>
                          <w:szCs w:val="16"/>
                          <w:lang w:val="en-US"/>
                        </w:rPr>
                        <w:t>music</w:t>
                      </w:r>
                      <w:r w:rsidRPr="00331B02">
                        <w:rPr>
                          <w:rFonts w:ascii="Comic Sans MS" w:hAnsi="Comic Sans MS" w:cs="Arial"/>
                          <w:sz w:val="16"/>
                          <w:szCs w:val="16"/>
                          <w:lang w:val="en-US"/>
                        </w:rPr>
                        <w:t xml:space="preserve"> during PPA time on a Monday afternoon. They will be working on </w:t>
                      </w:r>
                      <w:r>
                        <w:rPr>
                          <w:rFonts w:ascii="Comic Sans MS" w:hAnsi="Comic Sans MS" w:cs="Arial"/>
                          <w:sz w:val="16"/>
                          <w:szCs w:val="16"/>
                          <w:lang w:val="en-US"/>
                        </w:rPr>
                        <w:t xml:space="preserve">Music Express. </w:t>
                      </w:r>
                    </w:p>
                    <w:p w14:paraId="5B62F92C" w14:textId="6F4813AE" w:rsidR="00D37EB8" w:rsidRPr="00331B02" w:rsidRDefault="00D37EB8" w:rsidP="00D37EB8">
                      <w:pPr>
                        <w:jc w:val="center"/>
                      </w:pPr>
                    </w:p>
                  </w:txbxContent>
                </v:textbox>
              </v:shape>
            </w:pict>
          </mc:Fallback>
        </mc:AlternateContent>
      </w:r>
      <w:r w:rsidR="004A5401" w:rsidRPr="00AB3353">
        <w:rPr>
          <w:noProof/>
          <w:sz w:val="20"/>
          <w:szCs w:val="20"/>
        </w:rPr>
        <mc:AlternateContent>
          <mc:Choice Requires="wps">
            <w:drawing>
              <wp:anchor distT="0" distB="0" distL="114300" distR="114300" simplePos="0" relativeHeight="251660800" behindDoc="0" locked="0" layoutInCell="1" allowOverlap="1" wp14:anchorId="711017A5" wp14:editId="48EC51A2">
                <wp:simplePos x="0" y="0"/>
                <wp:positionH relativeFrom="column">
                  <wp:posOffset>1638935</wp:posOffset>
                </wp:positionH>
                <wp:positionV relativeFrom="paragraph">
                  <wp:posOffset>1497330</wp:posOffset>
                </wp:positionV>
                <wp:extent cx="5009515" cy="2419350"/>
                <wp:effectExtent l="0" t="0" r="19685"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2419350"/>
                        </a:xfrm>
                        <a:prstGeom prst="rect">
                          <a:avLst/>
                        </a:prstGeom>
                        <a:solidFill>
                          <a:srgbClr val="FF9900">
                            <a:alpha val="50000"/>
                          </a:srgbClr>
                        </a:solidFill>
                        <a:ln w="9525">
                          <a:solidFill>
                            <a:srgbClr val="000000"/>
                          </a:solidFill>
                          <a:miter lim="800000"/>
                          <a:headEnd/>
                          <a:tailEnd/>
                        </a:ln>
                      </wps:spPr>
                      <wps:txbx>
                        <w:txbxContent>
                          <w:p w14:paraId="35E83447" w14:textId="77777777" w:rsidR="00D31486" w:rsidRDefault="00514859" w:rsidP="00D31486">
                            <w:pPr>
                              <w:shd w:val="clear" w:color="auto" w:fill="FFFFFF"/>
                              <w:jc w:val="center"/>
                              <w:rPr>
                                <w:rFonts w:ascii="Comic Sans MS" w:hAnsi="Comic Sans MS" w:cs="Comic Sans MS"/>
                                <w:b/>
                                <w:bCs/>
                                <w:i/>
                                <w:u w:val="single"/>
                              </w:rPr>
                            </w:pPr>
                            <w:r>
                              <w:rPr>
                                <w:rFonts w:ascii="Comic Sans MS" w:hAnsi="Comic Sans MS" w:cs="Comic Sans MS"/>
                                <w:b/>
                                <w:bCs/>
                                <w:i/>
                                <w:u w:val="single"/>
                              </w:rPr>
                              <w:t>IMPORT</w:t>
                            </w:r>
                            <w:r w:rsidRPr="00514859">
                              <w:rPr>
                                <w:rFonts w:ascii="Comic Sans MS" w:hAnsi="Comic Sans MS" w:cs="Comic Sans MS"/>
                                <w:b/>
                                <w:bCs/>
                                <w:i/>
                                <w:u w:val="single"/>
                              </w:rPr>
                              <w:t xml:space="preserve">ANT </w:t>
                            </w:r>
                            <w:r w:rsidR="00D31486" w:rsidRPr="00514859">
                              <w:rPr>
                                <w:rFonts w:ascii="Comic Sans MS" w:hAnsi="Comic Sans MS" w:cs="Comic Sans MS"/>
                                <w:b/>
                                <w:bCs/>
                                <w:i/>
                                <w:u w:val="single"/>
                              </w:rPr>
                              <w:t>INFORMATION</w:t>
                            </w:r>
                          </w:p>
                          <w:p w14:paraId="282A66F4" w14:textId="0F3C459D" w:rsidR="00A80314" w:rsidRPr="00DE4B74" w:rsidRDefault="00A80314" w:rsidP="00A80314">
                            <w:pPr>
                              <w:pStyle w:val="ListParagraph"/>
                              <w:numPr>
                                <w:ilvl w:val="0"/>
                                <w:numId w:val="6"/>
                              </w:numPr>
                              <w:shd w:val="clear" w:color="auto" w:fill="FFFFFF"/>
                              <w:rPr>
                                <w:rFonts w:ascii="Comic Sans MS" w:hAnsi="Comic Sans MS" w:cs="Comic Sans MS"/>
                                <w:b/>
                                <w:bCs/>
                                <w:i/>
                                <w:sz w:val="20"/>
                                <w:szCs w:val="20"/>
                                <w:u w:val="single"/>
                              </w:rPr>
                            </w:pPr>
                            <w:r w:rsidRPr="00DE4B74">
                              <w:rPr>
                                <w:rFonts w:ascii="Comic Sans MS" w:hAnsi="Comic Sans MS" w:cs="Comic Sans MS"/>
                                <w:bCs/>
                                <w:sz w:val="20"/>
                                <w:szCs w:val="20"/>
                              </w:rPr>
                              <w:t xml:space="preserve">Homework will be given out weekly on a </w:t>
                            </w:r>
                            <w:r w:rsidR="00461F03">
                              <w:rPr>
                                <w:rFonts w:ascii="Comic Sans MS" w:hAnsi="Comic Sans MS" w:cs="Comic Sans MS"/>
                                <w:bCs/>
                                <w:sz w:val="20"/>
                                <w:szCs w:val="20"/>
                              </w:rPr>
                              <w:t>Wednesday</w:t>
                            </w:r>
                            <w:r w:rsidRPr="00DE4B74">
                              <w:rPr>
                                <w:rFonts w:ascii="Comic Sans MS" w:hAnsi="Comic Sans MS" w:cs="Comic Sans MS"/>
                                <w:bCs/>
                                <w:sz w:val="20"/>
                                <w:szCs w:val="20"/>
                              </w:rPr>
                              <w:t xml:space="preserve"> and is due back in on a Monday.</w:t>
                            </w:r>
                          </w:p>
                          <w:p w14:paraId="30406BE2" w14:textId="1D303A2A" w:rsidR="00B80257" w:rsidRPr="00331B02" w:rsidRDefault="00A80314" w:rsidP="00331B02">
                            <w:pPr>
                              <w:pStyle w:val="ListParagraph"/>
                              <w:numPr>
                                <w:ilvl w:val="0"/>
                                <w:numId w:val="6"/>
                              </w:numPr>
                              <w:shd w:val="clear" w:color="auto" w:fill="FFFFFF"/>
                              <w:rPr>
                                <w:rFonts w:ascii="Comic Sans MS" w:hAnsi="Comic Sans MS" w:cs="Comic Sans MS"/>
                                <w:b/>
                                <w:bCs/>
                                <w:i/>
                                <w:sz w:val="20"/>
                                <w:szCs w:val="20"/>
                                <w:u w:val="single"/>
                              </w:rPr>
                            </w:pPr>
                            <w:r w:rsidRPr="00DE4B74">
                              <w:rPr>
                                <w:rFonts w:ascii="Comic Sans MS" w:hAnsi="Comic Sans MS" w:cs="Comic Sans MS"/>
                                <w:bCs/>
                                <w:sz w:val="20"/>
                                <w:szCs w:val="20"/>
                              </w:rPr>
                              <w:t>Spellin</w:t>
                            </w:r>
                            <w:r>
                              <w:rPr>
                                <w:rFonts w:ascii="Comic Sans MS" w:hAnsi="Comic Sans MS" w:cs="Comic Sans MS"/>
                                <w:bCs/>
                                <w:sz w:val="20"/>
                                <w:szCs w:val="20"/>
                              </w:rPr>
                              <w:t xml:space="preserve">gs will be given out on a </w:t>
                            </w:r>
                            <w:r w:rsidR="00461F03">
                              <w:rPr>
                                <w:rFonts w:ascii="Comic Sans MS" w:hAnsi="Comic Sans MS" w:cs="Comic Sans MS"/>
                                <w:bCs/>
                                <w:sz w:val="20"/>
                                <w:szCs w:val="20"/>
                              </w:rPr>
                              <w:t>Wednesday</w:t>
                            </w:r>
                            <w:r>
                              <w:rPr>
                                <w:rFonts w:ascii="Comic Sans MS" w:hAnsi="Comic Sans MS" w:cs="Comic Sans MS"/>
                                <w:bCs/>
                                <w:sz w:val="20"/>
                                <w:szCs w:val="20"/>
                              </w:rPr>
                              <w:t xml:space="preserve"> and tested the following </w:t>
                            </w:r>
                            <w:proofErr w:type="gramStart"/>
                            <w:r w:rsidR="00E94C00">
                              <w:rPr>
                                <w:rFonts w:ascii="Comic Sans MS" w:hAnsi="Comic Sans MS" w:cs="Comic Sans MS"/>
                                <w:bCs/>
                                <w:sz w:val="20"/>
                                <w:szCs w:val="20"/>
                              </w:rPr>
                              <w:t>Monday</w:t>
                            </w:r>
                            <w:r w:rsidRPr="00DE4B74">
                              <w:rPr>
                                <w:rFonts w:ascii="Comic Sans MS" w:hAnsi="Comic Sans MS" w:cs="Comic Sans MS"/>
                                <w:bCs/>
                                <w:sz w:val="20"/>
                                <w:szCs w:val="20"/>
                              </w:rPr>
                              <w:t>.</w:t>
                            </w:r>
                            <w:r w:rsidR="00B80257" w:rsidRPr="00331B02">
                              <w:rPr>
                                <w:rFonts w:ascii="Comic Sans MS" w:hAnsi="Comic Sans MS" w:cs="Comic Sans MS"/>
                                <w:bCs/>
                                <w:sz w:val="20"/>
                                <w:szCs w:val="20"/>
                              </w:rPr>
                              <w:t>.</w:t>
                            </w:r>
                            <w:proofErr w:type="gramEnd"/>
                          </w:p>
                          <w:p w14:paraId="0D916083" w14:textId="1A720B85" w:rsidR="00331B02" w:rsidRPr="00331B02" w:rsidRDefault="00331B02" w:rsidP="00331B02">
                            <w:pPr>
                              <w:pStyle w:val="ListParagraph"/>
                              <w:numPr>
                                <w:ilvl w:val="0"/>
                                <w:numId w:val="6"/>
                              </w:numPr>
                              <w:shd w:val="clear" w:color="auto" w:fill="FFFFFF"/>
                              <w:rPr>
                                <w:rFonts w:ascii="Comic Sans MS" w:hAnsi="Comic Sans MS" w:cs="Comic Sans MS"/>
                                <w:b/>
                                <w:bCs/>
                                <w:i/>
                                <w:sz w:val="20"/>
                                <w:szCs w:val="20"/>
                                <w:u w:val="single"/>
                              </w:rPr>
                            </w:pPr>
                            <w:r>
                              <w:rPr>
                                <w:rFonts w:ascii="Comic Sans MS" w:hAnsi="Comic Sans MS" w:cs="Comic Sans MS"/>
                                <w:bCs/>
                                <w:sz w:val="20"/>
                                <w:szCs w:val="20"/>
                              </w:rPr>
                              <w:t>World Book Day – Thursday 5</w:t>
                            </w:r>
                            <w:r w:rsidRPr="00331B02">
                              <w:rPr>
                                <w:rFonts w:ascii="Comic Sans MS" w:hAnsi="Comic Sans MS" w:cs="Comic Sans MS"/>
                                <w:bCs/>
                                <w:sz w:val="20"/>
                                <w:szCs w:val="20"/>
                                <w:vertAlign w:val="superscript"/>
                              </w:rPr>
                              <w:t>th</w:t>
                            </w:r>
                            <w:r>
                              <w:rPr>
                                <w:rFonts w:ascii="Comic Sans MS" w:hAnsi="Comic Sans MS" w:cs="Comic Sans MS"/>
                                <w:bCs/>
                                <w:sz w:val="20"/>
                                <w:szCs w:val="20"/>
                              </w:rPr>
                              <w:t xml:space="preserve"> March </w:t>
                            </w:r>
                          </w:p>
                          <w:p w14:paraId="2C6C9690" w14:textId="2D6E2635" w:rsidR="00331B02" w:rsidRPr="00331B02" w:rsidRDefault="00331B02" w:rsidP="00331B02">
                            <w:pPr>
                              <w:pStyle w:val="ListParagraph"/>
                              <w:numPr>
                                <w:ilvl w:val="0"/>
                                <w:numId w:val="6"/>
                              </w:numPr>
                              <w:shd w:val="clear" w:color="auto" w:fill="FFFFFF"/>
                              <w:rPr>
                                <w:rFonts w:ascii="Comic Sans MS" w:hAnsi="Comic Sans MS" w:cs="Comic Sans MS"/>
                                <w:b/>
                                <w:bCs/>
                                <w:i/>
                                <w:sz w:val="20"/>
                                <w:szCs w:val="20"/>
                                <w:u w:val="single"/>
                              </w:rPr>
                            </w:pPr>
                            <w:r>
                              <w:rPr>
                                <w:rFonts w:ascii="Comic Sans MS" w:hAnsi="Comic Sans MS" w:cs="Comic Sans MS"/>
                                <w:bCs/>
                                <w:sz w:val="20"/>
                                <w:szCs w:val="20"/>
                              </w:rPr>
                              <w:t>Book fair – 5.3.26 – 10.3.26</w:t>
                            </w:r>
                          </w:p>
                          <w:p w14:paraId="4DE4233C" w14:textId="0A6EC49A" w:rsidR="0004620C" w:rsidRPr="00331B02" w:rsidRDefault="00A80314" w:rsidP="00331B02">
                            <w:pPr>
                              <w:pStyle w:val="ListParagraph"/>
                              <w:numPr>
                                <w:ilvl w:val="0"/>
                                <w:numId w:val="6"/>
                              </w:numPr>
                              <w:shd w:val="clear" w:color="auto" w:fill="FFFFFF"/>
                              <w:rPr>
                                <w:rFonts w:ascii="Comic Sans MS" w:hAnsi="Comic Sans MS" w:cs="Comic Sans MS"/>
                                <w:b/>
                                <w:bCs/>
                                <w:i/>
                                <w:sz w:val="20"/>
                                <w:szCs w:val="20"/>
                                <w:u w:val="single"/>
                              </w:rPr>
                            </w:pPr>
                            <w:r w:rsidRPr="00331B02">
                              <w:rPr>
                                <w:rFonts w:ascii="Comic Sans MS" w:hAnsi="Comic Sans MS" w:cs="Comic Sans MS"/>
                                <w:bCs/>
                                <w:sz w:val="20"/>
                                <w:szCs w:val="20"/>
                              </w:rPr>
                              <w:t xml:space="preserve">SATs week </w:t>
                            </w:r>
                            <w:r w:rsidR="00461F03" w:rsidRPr="00331B02">
                              <w:rPr>
                                <w:rFonts w:ascii="Comic Sans MS" w:hAnsi="Comic Sans MS" w:cs="Comic Sans MS"/>
                                <w:bCs/>
                                <w:sz w:val="20"/>
                                <w:szCs w:val="20"/>
                              </w:rPr>
                              <w:t>1</w:t>
                            </w:r>
                            <w:r w:rsidR="00331B02" w:rsidRPr="00331B02">
                              <w:rPr>
                                <w:rFonts w:ascii="Comic Sans MS" w:hAnsi="Comic Sans MS" w:cs="Comic Sans MS"/>
                                <w:bCs/>
                                <w:sz w:val="20"/>
                                <w:szCs w:val="20"/>
                              </w:rPr>
                              <w:t>1</w:t>
                            </w:r>
                            <w:r w:rsidRPr="00331B02">
                              <w:rPr>
                                <w:rFonts w:ascii="Comic Sans MS" w:hAnsi="Comic Sans MS" w:cs="Comic Sans MS"/>
                                <w:bCs/>
                                <w:sz w:val="20"/>
                                <w:szCs w:val="20"/>
                                <w:vertAlign w:val="superscript"/>
                              </w:rPr>
                              <w:t>th</w:t>
                            </w:r>
                            <w:r w:rsidRPr="00331B02">
                              <w:rPr>
                                <w:rFonts w:ascii="Comic Sans MS" w:hAnsi="Comic Sans MS" w:cs="Comic Sans MS"/>
                                <w:bCs/>
                                <w:sz w:val="20"/>
                                <w:szCs w:val="20"/>
                              </w:rPr>
                              <w:t xml:space="preserve"> – </w:t>
                            </w:r>
                            <w:r w:rsidR="00331B02" w:rsidRPr="00331B02">
                              <w:rPr>
                                <w:rFonts w:ascii="Comic Sans MS" w:hAnsi="Comic Sans MS" w:cs="Comic Sans MS"/>
                                <w:bCs/>
                                <w:sz w:val="20"/>
                                <w:szCs w:val="20"/>
                              </w:rPr>
                              <w:t>15</w:t>
                            </w:r>
                            <w:r w:rsidRPr="00331B02">
                              <w:rPr>
                                <w:rFonts w:ascii="Comic Sans MS" w:hAnsi="Comic Sans MS" w:cs="Comic Sans MS"/>
                                <w:bCs/>
                                <w:sz w:val="20"/>
                                <w:szCs w:val="20"/>
                                <w:vertAlign w:val="superscript"/>
                              </w:rPr>
                              <w:t>th</w:t>
                            </w:r>
                            <w:r w:rsidRPr="00331B02">
                              <w:rPr>
                                <w:rFonts w:ascii="Comic Sans MS" w:hAnsi="Comic Sans MS" w:cs="Comic Sans MS"/>
                                <w:bCs/>
                                <w:sz w:val="20"/>
                                <w:szCs w:val="20"/>
                              </w:rPr>
                              <w:t xml:space="preserve"> May </w:t>
                            </w:r>
                            <w:r w:rsidR="00B80257" w:rsidRPr="00331B02">
                              <w:rPr>
                                <w:rFonts w:ascii="Comic Sans MS" w:hAnsi="Comic Sans MS" w:cs="Comic Sans MS"/>
                                <w:bCs/>
                                <w:sz w:val="20"/>
                                <w:szCs w:val="20"/>
                              </w:rPr>
                              <w:t>202</w:t>
                            </w:r>
                            <w:r w:rsidR="00331B02" w:rsidRPr="00331B02">
                              <w:rPr>
                                <w:rFonts w:ascii="Comic Sans MS" w:hAnsi="Comic Sans MS" w:cs="Comic Sans MS"/>
                                <w:bCs/>
                                <w:sz w:val="20"/>
                                <w:szCs w:val="20"/>
                              </w:rPr>
                              <w:t>6</w:t>
                            </w:r>
                            <w:r w:rsidR="00B80257" w:rsidRPr="00331B02">
                              <w:rPr>
                                <w:rFonts w:ascii="Comic Sans MS" w:hAnsi="Comic Sans MS" w:cs="Comic Sans MS"/>
                                <w:bCs/>
                                <w:sz w:val="20"/>
                                <w:szCs w:val="20"/>
                              </w:rPr>
                              <w:t>.</w:t>
                            </w:r>
                          </w:p>
                          <w:p w14:paraId="5678EEC2" w14:textId="77777777" w:rsidR="00331B02" w:rsidRPr="00331B02" w:rsidRDefault="00331B02" w:rsidP="00331B02">
                            <w:pPr>
                              <w:pStyle w:val="ListParagraph"/>
                              <w:shd w:val="clear" w:color="auto" w:fill="FFFFFF"/>
                              <w:rPr>
                                <w:rFonts w:ascii="Comic Sans MS" w:hAnsi="Comic Sans MS" w:cs="Comic Sans MS"/>
                                <w:b/>
                                <w:bCs/>
                                <w:i/>
                                <w:sz w:val="20"/>
                                <w:szCs w:val="20"/>
                                <w:u w:val="single"/>
                              </w:rPr>
                            </w:pPr>
                          </w:p>
                          <w:p w14:paraId="6436C666" w14:textId="16F6F06C" w:rsidR="000E0BBB" w:rsidRPr="000E0BBB" w:rsidRDefault="00331B02" w:rsidP="0004620C">
                            <w:pPr>
                              <w:pStyle w:val="ListParagraph"/>
                              <w:shd w:val="clear" w:color="auto" w:fill="FFFFFF"/>
                              <w:rPr>
                                <w:rFonts w:ascii="Comic Sans MS" w:hAnsi="Comic Sans MS" w:cs="Comic Sans MS"/>
                                <w:bCs/>
                                <w:sz w:val="20"/>
                                <w:szCs w:val="20"/>
                              </w:rPr>
                            </w:pPr>
                            <w:r>
                              <w:rPr>
                                <w:rFonts w:ascii="Comic Sans MS" w:hAnsi="Comic Sans MS" w:cs="Comic Sans MS"/>
                                <w:bCs/>
                                <w:sz w:val="20"/>
                                <w:szCs w:val="20"/>
                              </w:rPr>
                              <w:t>Mr Gooch</w:t>
                            </w:r>
                            <w:r w:rsidR="00461F03">
                              <w:rPr>
                                <w:rFonts w:ascii="Comic Sans MS" w:hAnsi="Comic Sans MS" w:cs="Comic Sans MS"/>
                                <w:bCs/>
                                <w:sz w:val="20"/>
                                <w:szCs w:val="20"/>
                              </w:rPr>
                              <w:t xml:space="preserve"> and Mr Palfreyman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17A5" id="Text Box 6" o:spid="_x0000_s1037" type="#_x0000_t202" style="position:absolute;left:0;text-align:left;margin-left:129.05pt;margin-top:117.9pt;width:394.45pt;height:1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" fillcolor="#f90">
                <v:fill opacity="32896f"/>
                <v:textbox>
                  <w:txbxContent>
                    <w:p w14:paraId="35E83447" w14:textId="77777777" w:rsidR="00D31486" w:rsidRDefault="00514859" w:rsidP="00D31486">
                      <w:pPr>
                        <w:shd w:val="clear" w:color="auto" w:fill="FFFFFF"/>
                        <w:jc w:val="center"/>
                        <w:rPr>
                          <w:rFonts w:ascii="Comic Sans MS" w:hAnsi="Comic Sans MS" w:cs="Comic Sans MS"/>
                          <w:b/>
                          <w:bCs/>
                          <w:i/>
                          <w:u w:val="single"/>
                        </w:rPr>
                      </w:pPr>
                      <w:r>
                        <w:rPr>
                          <w:rFonts w:ascii="Comic Sans MS" w:hAnsi="Comic Sans MS" w:cs="Comic Sans MS"/>
                          <w:b/>
                          <w:bCs/>
                          <w:i/>
                          <w:u w:val="single"/>
                        </w:rPr>
                        <w:t>IMPORT</w:t>
                      </w:r>
                      <w:r w:rsidRPr="00514859">
                        <w:rPr>
                          <w:rFonts w:ascii="Comic Sans MS" w:hAnsi="Comic Sans MS" w:cs="Comic Sans MS"/>
                          <w:b/>
                          <w:bCs/>
                          <w:i/>
                          <w:u w:val="single"/>
                        </w:rPr>
                        <w:t xml:space="preserve">ANT </w:t>
                      </w:r>
                      <w:r w:rsidR="00D31486" w:rsidRPr="00514859">
                        <w:rPr>
                          <w:rFonts w:ascii="Comic Sans MS" w:hAnsi="Comic Sans MS" w:cs="Comic Sans MS"/>
                          <w:b/>
                          <w:bCs/>
                          <w:i/>
                          <w:u w:val="single"/>
                        </w:rPr>
                        <w:t>INFORMATION</w:t>
                      </w:r>
                    </w:p>
                    <w:p w14:paraId="282A66F4" w14:textId="0F3C459D" w:rsidR="00A80314" w:rsidRPr="00DE4B74" w:rsidRDefault="00A80314" w:rsidP="00A80314">
                      <w:pPr>
                        <w:pStyle w:val="ListParagraph"/>
                        <w:numPr>
                          <w:ilvl w:val="0"/>
                          <w:numId w:val="6"/>
                        </w:numPr>
                        <w:shd w:val="clear" w:color="auto" w:fill="FFFFFF"/>
                        <w:rPr>
                          <w:rFonts w:ascii="Comic Sans MS" w:hAnsi="Comic Sans MS" w:cs="Comic Sans MS"/>
                          <w:b/>
                          <w:bCs/>
                          <w:i/>
                          <w:sz w:val="20"/>
                          <w:szCs w:val="20"/>
                          <w:u w:val="single"/>
                        </w:rPr>
                      </w:pPr>
                      <w:r w:rsidRPr="00DE4B74">
                        <w:rPr>
                          <w:rFonts w:ascii="Comic Sans MS" w:hAnsi="Comic Sans MS" w:cs="Comic Sans MS"/>
                          <w:bCs/>
                          <w:sz w:val="20"/>
                          <w:szCs w:val="20"/>
                        </w:rPr>
                        <w:t xml:space="preserve">Homework will be given out weekly on a </w:t>
                      </w:r>
                      <w:r w:rsidR="00461F03">
                        <w:rPr>
                          <w:rFonts w:ascii="Comic Sans MS" w:hAnsi="Comic Sans MS" w:cs="Comic Sans MS"/>
                          <w:bCs/>
                          <w:sz w:val="20"/>
                          <w:szCs w:val="20"/>
                        </w:rPr>
                        <w:t>Wednesday</w:t>
                      </w:r>
                      <w:r w:rsidRPr="00DE4B74">
                        <w:rPr>
                          <w:rFonts w:ascii="Comic Sans MS" w:hAnsi="Comic Sans MS" w:cs="Comic Sans MS"/>
                          <w:bCs/>
                          <w:sz w:val="20"/>
                          <w:szCs w:val="20"/>
                        </w:rPr>
                        <w:t xml:space="preserve"> and is due back in on a Monday.</w:t>
                      </w:r>
                    </w:p>
                    <w:p w14:paraId="30406BE2" w14:textId="1D303A2A" w:rsidR="00B80257" w:rsidRPr="00331B02" w:rsidRDefault="00A80314" w:rsidP="00331B02">
                      <w:pPr>
                        <w:pStyle w:val="ListParagraph"/>
                        <w:numPr>
                          <w:ilvl w:val="0"/>
                          <w:numId w:val="6"/>
                        </w:numPr>
                        <w:shd w:val="clear" w:color="auto" w:fill="FFFFFF"/>
                        <w:rPr>
                          <w:rFonts w:ascii="Comic Sans MS" w:hAnsi="Comic Sans MS" w:cs="Comic Sans MS"/>
                          <w:b/>
                          <w:bCs/>
                          <w:i/>
                          <w:sz w:val="20"/>
                          <w:szCs w:val="20"/>
                          <w:u w:val="single"/>
                        </w:rPr>
                      </w:pPr>
                      <w:r w:rsidRPr="00DE4B74">
                        <w:rPr>
                          <w:rFonts w:ascii="Comic Sans MS" w:hAnsi="Comic Sans MS" w:cs="Comic Sans MS"/>
                          <w:bCs/>
                          <w:sz w:val="20"/>
                          <w:szCs w:val="20"/>
                        </w:rPr>
                        <w:t>Spellin</w:t>
                      </w:r>
                      <w:r>
                        <w:rPr>
                          <w:rFonts w:ascii="Comic Sans MS" w:hAnsi="Comic Sans MS" w:cs="Comic Sans MS"/>
                          <w:bCs/>
                          <w:sz w:val="20"/>
                          <w:szCs w:val="20"/>
                        </w:rPr>
                        <w:t xml:space="preserve">gs will be given out on a </w:t>
                      </w:r>
                      <w:r w:rsidR="00461F03">
                        <w:rPr>
                          <w:rFonts w:ascii="Comic Sans MS" w:hAnsi="Comic Sans MS" w:cs="Comic Sans MS"/>
                          <w:bCs/>
                          <w:sz w:val="20"/>
                          <w:szCs w:val="20"/>
                        </w:rPr>
                        <w:t>Wednesday</w:t>
                      </w:r>
                      <w:r>
                        <w:rPr>
                          <w:rFonts w:ascii="Comic Sans MS" w:hAnsi="Comic Sans MS" w:cs="Comic Sans MS"/>
                          <w:bCs/>
                          <w:sz w:val="20"/>
                          <w:szCs w:val="20"/>
                        </w:rPr>
                        <w:t xml:space="preserve"> and tested the following </w:t>
                      </w:r>
                      <w:proofErr w:type="gramStart"/>
                      <w:r w:rsidR="00E94C00">
                        <w:rPr>
                          <w:rFonts w:ascii="Comic Sans MS" w:hAnsi="Comic Sans MS" w:cs="Comic Sans MS"/>
                          <w:bCs/>
                          <w:sz w:val="20"/>
                          <w:szCs w:val="20"/>
                        </w:rPr>
                        <w:t>Monday</w:t>
                      </w:r>
                      <w:r w:rsidRPr="00DE4B74">
                        <w:rPr>
                          <w:rFonts w:ascii="Comic Sans MS" w:hAnsi="Comic Sans MS" w:cs="Comic Sans MS"/>
                          <w:bCs/>
                          <w:sz w:val="20"/>
                          <w:szCs w:val="20"/>
                        </w:rPr>
                        <w:t>.</w:t>
                      </w:r>
                      <w:r w:rsidR="00B80257" w:rsidRPr="00331B02">
                        <w:rPr>
                          <w:rFonts w:ascii="Comic Sans MS" w:hAnsi="Comic Sans MS" w:cs="Comic Sans MS"/>
                          <w:bCs/>
                          <w:sz w:val="20"/>
                          <w:szCs w:val="20"/>
                        </w:rPr>
                        <w:t>.</w:t>
                      </w:r>
                      <w:proofErr w:type="gramEnd"/>
                    </w:p>
                    <w:p w14:paraId="0D916083" w14:textId="1A720B85" w:rsidR="00331B02" w:rsidRPr="00331B02" w:rsidRDefault="00331B02" w:rsidP="00331B02">
                      <w:pPr>
                        <w:pStyle w:val="ListParagraph"/>
                        <w:numPr>
                          <w:ilvl w:val="0"/>
                          <w:numId w:val="6"/>
                        </w:numPr>
                        <w:shd w:val="clear" w:color="auto" w:fill="FFFFFF"/>
                        <w:rPr>
                          <w:rFonts w:ascii="Comic Sans MS" w:hAnsi="Comic Sans MS" w:cs="Comic Sans MS"/>
                          <w:b/>
                          <w:bCs/>
                          <w:i/>
                          <w:sz w:val="20"/>
                          <w:szCs w:val="20"/>
                          <w:u w:val="single"/>
                        </w:rPr>
                      </w:pPr>
                      <w:r>
                        <w:rPr>
                          <w:rFonts w:ascii="Comic Sans MS" w:hAnsi="Comic Sans MS" w:cs="Comic Sans MS"/>
                          <w:bCs/>
                          <w:sz w:val="20"/>
                          <w:szCs w:val="20"/>
                        </w:rPr>
                        <w:t>World Book Day – Thursday 5</w:t>
                      </w:r>
                      <w:r w:rsidRPr="00331B02">
                        <w:rPr>
                          <w:rFonts w:ascii="Comic Sans MS" w:hAnsi="Comic Sans MS" w:cs="Comic Sans MS"/>
                          <w:bCs/>
                          <w:sz w:val="20"/>
                          <w:szCs w:val="20"/>
                          <w:vertAlign w:val="superscript"/>
                        </w:rPr>
                        <w:t>th</w:t>
                      </w:r>
                      <w:r>
                        <w:rPr>
                          <w:rFonts w:ascii="Comic Sans MS" w:hAnsi="Comic Sans MS" w:cs="Comic Sans MS"/>
                          <w:bCs/>
                          <w:sz w:val="20"/>
                          <w:szCs w:val="20"/>
                        </w:rPr>
                        <w:t xml:space="preserve"> March </w:t>
                      </w:r>
                    </w:p>
                    <w:p w14:paraId="2C6C9690" w14:textId="2D6E2635" w:rsidR="00331B02" w:rsidRPr="00331B02" w:rsidRDefault="00331B02" w:rsidP="00331B02">
                      <w:pPr>
                        <w:pStyle w:val="ListParagraph"/>
                        <w:numPr>
                          <w:ilvl w:val="0"/>
                          <w:numId w:val="6"/>
                        </w:numPr>
                        <w:shd w:val="clear" w:color="auto" w:fill="FFFFFF"/>
                        <w:rPr>
                          <w:rFonts w:ascii="Comic Sans MS" w:hAnsi="Comic Sans MS" w:cs="Comic Sans MS"/>
                          <w:b/>
                          <w:bCs/>
                          <w:i/>
                          <w:sz w:val="20"/>
                          <w:szCs w:val="20"/>
                          <w:u w:val="single"/>
                        </w:rPr>
                      </w:pPr>
                      <w:r>
                        <w:rPr>
                          <w:rFonts w:ascii="Comic Sans MS" w:hAnsi="Comic Sans MS" w:cs="Comic Sans MS"/>
                          <w:bCs/>
                          <w:sz w:val="20"/>
                          <w:szCs w:val="20"/>
                        </w:rPr>
                        <w:t>Book fair – 5.3.26 – 10.3.26</w:t>
                      </w:r>
                    </w:p>
                    <w:p w14:paraId="4DE4233C" w14:textId="0A6EC49A" w:rsidR="0004620C" w:rsidRPr="00331B02" w:rsidRDefault="00A80314" w:rsidP="00331B02">
                      <w:pPr>
                        <w:pStyle w:val="ListParagraph"/>
                        <w:numPr>
                          <w:ilvl w:val="0"/>
                          <w:numId w:val="6"/>
                        </w:numPr>
                        <w:shd w:val="clear" w:color="auto" w:fill="FFFFFF"/>
                        <w:rPr>
                          <w:rFonts w:ascii="Comic Sans MS" w:hAnsi="Comic Sans MS" w:cs="Comic Sans MS"/>
                          <w:b/>
                          <w:bCs/>
                          <w:i/>
                          <w:sz w:val="20"/>
                          <w:szCs w:val="20"/>
                          <w:u w:val="single"/>
                        </w:rPr>
                      </w:pPr>
                      <w:r w:rsidRPr="00331B02">
                        <w:rPr>
                          <w:rFonts w:ascii="Comic Sans MS" w:hAnsi="Comic Sans MS" w:cs="Comic Sans MS"/>
                          <w:bCs/>
                          <w:sz w:val="20"/>
                          <w:szCs w:val="20"/>
                        </w:rPr>
                        <w:t xml:space="preserve">SATs week </w:t>
                      </w:r>
                      <w:r w:rsidR="00461F03" w:rsidRPr="00331B02">
                        <w:rPr>
                          <w:rFonts w:ascii="Comic Sans MS" w:hAnsi="Comic Sans MS" w:cs="Comic Sans MS"/>
                          <w:bCs/>
                          <w:sz w:val="20"/>
                          <w:szCs w:val="20"/>
                        </w:rPr>
                        <w:t>1</w:t>
                      </w:r>
                      <w:r w:rsidR="00331B02" w:rsidRPr="00331B02">
                        <w:rPr>
                          <w:rFonts w:ascii="Comic Sans MS" w:hAnsi="Comic Sans MS" w:cs="Comic Sans MS"/>
                          <w:bCs/>
                          <w:sz w:val="20"/>
                          <w:szCs w:val="20"/>
                        </w:rPr>
                        <w:t>1</w:t>
                      </w:r>
                      <w:r w:rsidRPr="00331B02">
                        <w:rPr>
                          <w:rFonts w:ascii="Comic Sans MS" w:hAnsi="Comic Sans MS" w:cs="Comic Sans MS"/>
                          <w:bCs/>
                          <w:sz w:val="20"/>
                          <w:szCs w:val="20"/>
                          <w:vertAlign w:val="superscript"/>
                        </w:rPr>
                        <w:t>th</w:t>
                      </w:r>
                      <w:r w:rsidRPr="00331B02">
                        <w:rPr>
                          <w:rFonts w:ascii="Comic Sans MS" w:hAnsi="Comic Sans MS" w:cs="Comic Sans MS"/>
                          <w:bCs/>
                          <w:sz w:val="20"/>
                          <w:szCs w:val="20"/>
                        </w:rPr>
                        <w:t xml:space="preserve"> – </w:t>
                      </w:r>
                      <w:r w:rsidR="00331B02" w:rsidRPr="00331B02">
                        <w:rPr>
                          <w:rFonts w:ascii="Comic Sans MS" w:hAnsi="Comic Sans MS" w:cs="Comic Sans MS"/>
                          <w:bCs/>
                          <w:sz w:val="20"/>
                          <w:szCs w:val="20"/>
                        </w:rPr>
                        <w:t>15</w:t>
                      </w:r>
                      <w:r w:rsidRPr="00331B02">
                        <w:rPr>
                          <w:rFonts w:ascii="Comic Sans MS" w:hAnsi="Comic Sans MS" w:cs="Comic Sans MS"/>
                          <w:bCs/>
                          <w:sz w:val="20"/>
                          <w:szCs w:val="20"/>
                          <w:vertAlign w:val="superscript"/>
                        </w:rPr>
                        <w:t>th</w:t>
                      </w:r>
                      <w:r w:rsidRPr="00331B02">
                        <w:rPr>
                          <w:rFonts w:ascii="Comic Sans MS" w:hAnsi="Comic Sans MS" w:cs="Comic Sans MS"/>
                          <w:bCs/>
                          <w:sz w:val="20"/>
                          <w:szCs w:val="20"/>
                        </w:rPr>
                        <w:t xml:space="preserve"> May </w:t>
                      </w:r>
                      <w:r w:rsidR="00B80257" w:rsidRPr="00331B02">
                        <w:rPr>
                          <w:rFonts w:ascii="Comic Sans MS" w:hAnsi="Comic Sans MS" w:cs="Comic Sans MS"/>
                          <w:bCs/>
                          <w:sz w:val="20"/>
                          <w:szCs w:val="20"/>
                        </w:rPr>
                        <w:t>202</w:t>
                      </w:r>
                      <w:r w:rsidR="00331B02" w:rsidRPr="00331B02">
                        <w:rPr>
                          <w:rFonts w:ascii="Comic Sans MS" w:hAnsi="Comic Sans MS" w:cs="Comic Sans MS"/>
                          <w:bCs/>
                          <w:sz w:val="20"/>
                          <w:szCs w:val="20"/>
                        </w:rPr>
                        <w:t>6</w:t>
                      </w:r>
                      <w:r w:rsidR="00B80257" w:rsidRPr="00331B02">
                        <w:rPr>
                          <w:rFonts w:ascii="Comic Sans MS" w:hAnsi="Comic Sans MS" w:cs="Comic Sans MS"/>
                          <w:bCs/>
                          <w:sz w:val="20"/>
                          <w:szCs w:val="20"/>
                        </w:rPr>
                        <w:t>.</w:t>
                      </w:r>
                    </w:p>
                    <w:p w14:paraId="5678EEC2" w14:textId="77777777" w:rsidR="00331B02" w:rsidRPr="00331B02" w:rsidRDefault="00331B02" w:rsidP="00331B02">
                      <w:pPr>
                        <w:pStyle w:val="ListParagraph"/>
                        <w:shd w:val="clear" w:color="auto" w:fill="FFFFFF"/>
                        <w:rPr>
                          <w:rFonts w:ascii="Comic Sans MS" w:hAnsi="Comic Sans MS" w:cs="Comic Sans MS"/>
                          <w:b/>
                          <w:bCs/>
                          <w:i/>
                          <w:sz w:val="20"/>
                          <w:szCs w:val="20"/>
                          <w:u w:val="single"/>
                        </w:rPr>
                      </w:pPr>
                    </w:p>
                    <w:p w14:paraId="6436C666" w14:textId="16F6F06C" w:rsidR="000E0BBB" w:rsidRPr="000E0BBB" w:rsidRDefault="00331B02" w:rsidP="0004620C">
                      <w:pPr>
                        <w:pStyle w:val="ListParagraph"/>
                        <w:shd w:val="clear" w:color="auto" w:fill="FFFFFF"/>
                        <w:rPr>
                          <w:rFonts w:ascii="Comic Sans MS" w:hAnsi="Comic Sans MS" w:cs="Comic Sans MS"/>
                          <w:bCs/>
                          <w:sz w:val="20"/>
                          <w:szCs w:val="20"/>
                        </w:rPr>
                      </w:pPr>
                      <w:r>
                        <w:rPr>
                          <w:rFonts w:ascii="Comic Sans MS" w:hAnsi="Comic Sans MS" w:cs="Comic Sans MS"/>
                          <w:bCs/>
                          <w:sz w:val="20"/>
                          <w:szCs w:val="20"/>
                        </w:rPr>
                        <w:t>Mr Gooch</w:t>
                      </w:r>
                      <w:r w:rsidR="00461F03">
                        <w:rPr>
                          <w:rFonts w:ascii="Comic Sans MS" w:hAnsi="Comic Sans MS" w:cs="Comic Sans MS"/>
                          <w:bCs/>
                          <w:sz w:val="20"/>
                          <w:szCs w:val="20"/>
                        </w:rPr>
                        <w:t xml:space="preserve"> and Mr Palfreyman</w:t>
                      </w:r>
                    </w:p>
                  </w:txbxContent>
                </v:textbox>
              </v:shape>
            </w:pict>
          </mc:Fallback>
        </mc:AlternateContent>
      </w:r>
    </w:p>
    <w:sectPr w:rsidR="00B911F5" w:rsidRPr="00262623" w:rsidSect="009D71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64AC" w14:textId="77777777" w:rsidR="009635F9" w:rsidRDefault="009635F9" w:rsidP="0004620C">
      <w:pPr>
        <w:spacing w:after="0" w:line="240" w:lineRule="auto"/>
      </w:pPr>
      <w:r>
        <w:separator/>
      </w:r>
    </w:p>
  </w:endnote>
  <w:endnote w:type="continuationSeparator" w:id="0">
    <w:p w14:paraId="621E272C" w14:textId="77777777" w:rsidR="009635F9" w:rsidRDefault="009635F9" w:rsidP="0004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B994" w14:textId="77777777" w:rsidR="009635F9" w:rsidRDefault="009635F9" w:rsidP="0004620C">
      <w:pPr>
        <w:spacing w:after="0" w:line="240" w:lineRule="auto"/>
      </w:pPr>
      <w:r>
        <w:separator/>
      </w:r>
    </w:p>
  </w:footnote>
  <w:footnote w:type="continuationSeparator" w:id="0">
    <w:p w14:paraId="3C72AC79" w14:textId="77777777" w:rsidR="009635F9" w:rsidRDefault="009635F9" w:rsidP="00046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F86"/>
    <w:multiLevelType w:val="hybridMultilevel"/>
    <w:tmpl w:val="3BC422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0B1B6D"/>
    <w:multiLevelType w:val="hybridMultilevel"/>
    <w:tmpl w:val="BABAE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450B6"/>
    <w:multiLevelType w:val="hybridMultilevel"/>
    <w:tmpl w:val="4CBAE2F6"/>
    <w:lvl w:ilvl="0" w:tplc="8B46A172">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35FB15FC"/>
    <w:multiLevelType w:val="hybridMultilevel"/>
    <w:tmpl w:val="898E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F2849"/>
    <w:multiLevelType w:val="hybridMultilevel"/>
    <w:tmpl w:val="4E88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2381A"/>
    <w:multiLevelType w:val="hybridMultilevel"/>
    <w:tmpl w:val="FE86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01F04"/>
    <w:multiLevelType w:val="hybridMultilevel"/>
    <w:tmpl w:val="4BEE4F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FE53D8A"/>
    <w:multiLevelType w:val="hybridMultilevel"/>
    <w:tmpl w:val="5C9E71A4"/>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E1"/>
    <w:rsid w:val="00027F0B"/>
    <w:rsid w:val="000337CF"/>
    <w:rsid w:val="0004620C"/>
    <w:rsid w:val="000E0BBB"/>
    <w:rsid w:val="000F5AB2"/>
    <w:rsid w:val="00104DE0"/>
    <w:rsid w:val="00133F0B"/>
    <w:rsid w:val="00150DCF"/>
    <w:rsid w:val="00171C35"/>
    <w:rsid w:val="00176990"/>
    <w:rsid w:val="001A7320"/>
    <w:rsid w:val="001B4818"/>
    <w:rsid w:val="001E21D5"/>
    <w:rsid w:val="00204D38"/>
    <w:rsid w:val="002051ED"/>
    <w:rsid w:val="00206866"/>
    <w:rsid w:val="0022576E"/>
    <w:rsid w:val="00226CB3"/>
    <w:rsid w:val="002306F7"/>
    <w:rsid w:val="0023510B"/>
    <w:rsid w:val="00237604"/>
    <w:rsid w:val="00242D16"/>
    <w:rsid w:val="00262623"/>
    <w:rsid w:val="0026799F"/>
    <w:rsid w:val="00293B0D"/>
    <w:rsid w:val="002B19E1"/>
    <w:rsid w:val="002E4144"/>
    <w:rsid w:val="002E6DA7"/>
    <w:rsid w:val="00304DF6"/>
    <w:rsid w:val="0031543C"/>
    <w:rsid w:val="00331B02"/>
    <w:rsid w:val="00332427"/>
    <w:rsid w:val="00351E5D"/>
    <w:rsid w:val="00384F36"/>
    <w:rsid w:val="003B0683"/>
    <w:rsid w:val="003B505C"/>
    <w:rsid w:val="003C009D"/>
    <w:rsid w:val="003D7F58"/>
    <w:rsid w:val="00432D5E"/>
    <w:rsid w:val="00440002"/>
    <w:rsid w:val="00461F03"/>
    <w:rsid w:val="00463EF3"/>
    <w:rsid w:val="00492927"/>
    <w:rsid w:val="004A5401"/>
    <w:rsid w:val="004C52E5"/>
    <w:rsid w:val="004D0B0B"/>
    <w:rsid w:val="00500B82"/>
    <w:rsid w:val="00503A95"/>
    <w:rsid w:val="00510A2F"/>
    <w:rsid w:val="00514859"/>
    <w:rsid w:val="00525648"/>
    <w:rsid w:val="005723E3"/>
    <w:rsid w:val="005F5AD3"/>
    <w:rsid w:val="006376E7"/>
    <w:rsid w:val="006800C0"/>
    <w:rsid w:val="00684E7D"/>
    <w:rsid w:val="006D5F40"/>
    <w:rsid w:val="006E66BE"/>
    <w:rsid w:val="006E6CF7"/>
    <w:rsid w:val="00700D0F"/>
    <w:rsid w:val="00710D24"/>
    <w:rsid w:val="00713FC8"/>
    <w:rsid w:val="00772950"/>
    <w:rsid w:val="00773D60"/>
    <w:rsid w:val="00777E6C"/>
    <w:rsid w:val="007A415E"/>
    <w:rsid w:val="007B0FE1"/>
    <w:rsid w:val="007B355B"/>
    <w:rsid w:val="007E32F5"/>
    <w:rsid w:val="007E5F39"/>
    <w:rsid w:val="0084709F"/>
    <w:rsid w:val="008573AC"/>
    <w:rsid w:val="00861821"/>
    <w:rsid w:val="00886B44"/>
    <w:rsid w:val="00896944"/>
    <w:rsid w:val="008C202D"/>
    <w:rsid w:val="008C7DD4"/>
    <w:rsid w:val="0090087F"/>
    <w:rsid w:val="00940358"/>
    <w:rsid w:val="00945E54"/>
    <w:rsid w:val="0094799F"/>
    <w:rsid w:val="00961D95"/>
    <w:rsid w:val="009635F9"/>
    <w:rsid w:val="00971820"/>
    <w:rsid w:val="009739C3"/>
    <w:rsid w:val="009778C4"/>
    <w:rsid w:val="00984BDB"/>
    <w:rsid w:val="009860EC"/>
    <w:rsid w:val="009A6503"/>
    <w:rsid w:val="009C4201"/>
    <w:rsid w:val="009C7FBC"/>
    <w:rsid w:val="009D6344"/>
    <w:rsid w:val="009D7118"/>
    <w:rsid w:val="009F0D36"/>
    <w:rsid w:val="00A071C1"/>
    <w:rsid w:val="00A231E4"/>
    <w:rsid w:val="00A26521"/>
    <w:rsid w:val="00A27AF1"/>
    <w:rsid w:val="00A537F6"/>
    <w:rsid w:val="00A66ABB"/>
    <w:rsid w:val="00A80314"/>
    <w:rsid w:val="00AB3353"/>
    <w:rsid w:val="00AC4C48"/>
    <w:rsid w:val="00AE347F"/>
    <w:rsid w:val="00B04974"/>
    <w:rsid w:val="00B1073A"/>
    <w:rsid w:val="00B13773"/>
    <w:rsid w:val="00B45DE5"/>
    <w:rsid w:val="00B539FF"/>
    <w:rsid w:val="00B53E4C"/>
    <w:rsid w:val="00B80257"/>
    <w:rsid w:val="00B81D58"/>
    <w:rsid w:val="00B90F2D"/>
    <w:rsid w:val="00B911F5"/>
    <w:rsid w:val="00BB3D1B"/>
    <w:rsid w:val="00BB5E46"/>
    <w:rsid w:val="00BF6A83"/>
    <w:rsid w:val="00C54DDB"/>
    <w:rsid w:val="00C57D3C"/>
    <w:rsid w:val="00C72655"/>
    <w:rsid w:val="00C75EED"/>
    <w:rsid w:val="00C8510D"/>
    <w:rsid w:val="00CC2AE8"/>
    <w:rsid w:val="00CE60F5"/>
    <w:rsid w:val="00CF1500"/>
    <w:rsid w:val="00D31486"/>
    <w:rsid w:val="00D32003"/>
    <w:rsid w:val="00D37EB8"/>
    <w:rsid w:val="00D51787"/>
    <w:rsid w:val="00D7598C"/>
    <w:rsid w:val="00DD775A"/>
    <w:rsid w:val="00DE4B74"/>
    <w:rsid w:val="00E01782"/>
    <w:rsid w:val="00E4029D"/>
    <w:rsid w:val="00E675C3"/>
    <w:rsid w:val="00E80D6A"/>
    <w:rsid w:val="00E9089F"/>
    <w:rsid w:val="00E94C00"/>
    <w:rsid w:val="00EA4685"/>
    <w:rsid w:val="00EE3DE9"/>
    <w:rsid w:val="00F05110"/>
    <w:rsid w:val="00F051C5"/>
    <w:rsid w:val="00F12ABB"/>
    <w:rsid w:val="00F27D7B"/>
    <w:rsid w:val="00F3567E"/>
    <w:rsid w:val="00F76CED"/>
    <w:rsid w:val="00F961E9"/>
    <w:rsid w:val="00FE1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4F54D"/>
  <w15:docId w15:val="{D4419E9D-3263-4D13-A6BB-29548385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9E1"/>
    <w:pPr>
      <w:spacing w:after="200" w:line="273"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B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E1"/>
    <w:rPr>
      <w:rFonts w:ascii="Tahoma" w:hAnsi="Tahoma" w:cs="Tahoma"/>
      <w:color w:val="000000"/>
      <w:kern w:val="28"/>
      <w:sz w:val="16"/>
      <w:szCs w:val="16"/>
      <w:lang w:val="en-GB" w:eastAsia="en-GB"/>
    </w:rPr>
  </w:style>
  <w:style w:type="paragraph" w:styleId="ListParagraph">
    <w:name w:val="List Paragraph"/>
    <w:basedOn w:val="Normal"/>
    <w:uiPriority w:val="99"/>
    <w:qFormat/>
    <w:rsid w:val="0026799F"/>
    <w:pPr>
      <w:ind w:left="720"/>
      <w:contextualSpacing/>
    </w:pPr>
  </w:style>
  <w:style w:type="paragraph" w:customStyle="1" w:styleId="Default">
    <w:name w:val="Default"/>
    <w:rsid w:val="002306F7"/>
    <w:pPr>
      <w:autoSpaceDE w:val="0"/>
      <w:autoSpaceDN w:val="0"/>
      <w:adjustRightInd w:val="0"/>
    </w:pPr>
    <w:rPr>
      <w:rFonts w:ascii="Arial" w:hAnsi="Arial" w:cs="Arial"/>
      <w:color w:val="000000"/>
      <w:sz w:val="24"/>
      <w:szCs w:val="24"/>
    </w:rPr>
  </w:style>
  <w:style w:type="paragraph" w:styleId="NoSpacing">
    <w:name w:val="No Spacing"/>
    <w:uiPriority w:val="1"/>
    <w:qFormat/>
    <w:rsid w:val="002306F7"/>
    <w:rPr>
      <w:rFonts w:eastAsia="Times New Roman" w:cs="Calibri"/>
      <w:color w:val="000000"/>
      <w:kern w:val="28"/>
    </w:rPr>
  </w:style>
  <w:style w:type="paragraph" w:styleId="Header">
    <w:name w:val="header"/>
    <w:basedOn w:val="Normal"/>
    <w:link w:val="HeaderChar"/>
    <w:uiPriority w:val="99"/>
    <w:unhideWhenUsed/>
    <w:rsid w:val="0004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20C"/>
    <w:rPr>
      <w:rFonts w:eastAsia="Times New Roman" w:cs="Calibri"/>
      <w:color w:val="000000"/>
      <w:kern w:val="28"/>
    </w:rPr>
  </w:style>
  <w:style w:type="paragraph" w:styleId="Footer">
    <w:name w:val="footer"/>
    <w:basedOn w:val="Normal"/>
    <w:link w:val="FooterChar"/>
    <w:uiPriority w:val="99"/>
    <w:unhideWhenUsed/>
    <w:rsid w:val="0004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20C"/>
    <w:rPr>
      <w:rFonts w:eastAsia="Times New Roman" w:cs="Calibri"/>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797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jboswell</dc:creator>
  <cp:lastModifiedBy>Mr Palfreyman</cp:lastModifiedBy>
  <cp:revision>2</cp:revision>
  <cp:lastPrinted>2018-01-08T17:05:00Z</cp:lastPrinted>
  <dcterms:created xsi:type="dcterms:W3CDTF">2026-02-23T13:32:00Z</dcterms:created>
  <dcterms:modified xsi:type="dcterms:W3CDTF">2026-02-23T13:32:00Z</dcterms:modified>
</cp:coreProperties>
</file>