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7111D" w14:textId="26A6A51C" w:rsidR="00262623" w:rsidRPr="00AB3353" w:rsidRDefault="004B0075">
      <w:pPr>
        <w:rPr>
          <w:rFonts w:cs="Times New Roman"/>
          <w:sz w:val="20"/>
          <w:szCs w:val="20"/>
        </w:rPr>
      </w:pPr>
      <w:r>
        <w:rPr>
          <w:noProof/>
        </w:rPr>
        <mc:AlternateContent>
          <mc:Choice Requires="wps">
            <w:drawing>
              <wp:anchor distT="36576" distB="36576" distL="36576" distR="36576" simplePos="0" relativeHeight="251656704" behindDoc="0" locked="0" layoutInCell="1" allowOverlap="1" wp14:anchorId="108EB7B0" wp14:editId="3B9E46DA">
                <wp:simplePos x="0" y="0"/>
                <wp:positionH relativeFrom="column">
                  <wp:posOffset>4241800</wp:posOffset>
                </wp:positionH>
                <wp:positionV relativeFrom="paragraph">
                  <wp:posOffset>-101600</wp:posOffset>
                </wp:positionV>
                <wp:extent cx="2437765" cy="3568065"/>
                <wp:effectExtent l="0" t="0" r="19685" b="1333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765" cy="3568065"/>
                        </a:xfrm>
                        <a:prstGeom prst="rect">
                          <a:avLst/>
                        </a:prstGeom>
                        <a:solidFill>
                          <a:srgbClr val="92D050">
                            <a:alpha val="80000"/>
                          </a:srgbClr>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0FDB042" w14:textId="77777777" w:rsidR="00B911F5" w:rsidRPr="00332427" w:rsidRDefault="00B911F5" w:rsidP="00F27D7B">
                            <w:pPr>
                              <w:shd w:val="clear" w:color="auto" w:fill="FFFFFF"/>
                              <w:jc w:val="center"/>
                              <w:rPr>
                                <w:rFonts w:ascii="Comic Sans MS" w:hAnsi="Comic Sans MS" w:cs="Comic Sans MS"/>
                                <w:sz w:val="24"/>
                                <w:lang w:val="en-US"/>
                              </w:rPr>
                            </w:pPr>
                            <w:r w:rsidRPr="00332427">
                              <w:rPr>
                                <w:rFonts w:ascii="Comic Sans MS" w:hAnsi="Comic Sans MS" w:cs="Comic Sans MS"/>
                                <w:b/>
                                <w:bCs/>
                                <w:sz w:val="24"/>
                                <w:lang w:val="en-US"/>
                              </w:rPr>
                              <w:t>Science</w:t>
                            </w:r>
                            <w:r w:rsidR="007B0FE1" w:rsidRPr="00332427">
                              <w:rPr>
                                <w:rFonts w:ascii="Comic Sans MS" w:hAnsi="Comic Sans MS" w:cs="Comic Sans MS"/>
                                <w:b/>
                                <w:bCs/>
                                <w:sz w:val="24"/>
                                <w:lang w:val="en-US"/>
                              </w:rPr>
                              <w:t xml:space="preserve"> </w:t>
                            </w:r>
                          </w:p>
                          <w:p w14:paraId="6F5F9157" w14:textId="77777777" w:rsidR="006E6CF7" w:rsidRPr="004B0075" w:rsidRDefault="00B911F5" w:rsidP="004B0075">
                            <w:pPr>
                              <w:pStyle w:val="NoSpacing"/>
                              <w:jc w:val="both"/>
                              <w:rPr>
                                <w:rFonts w:ascii="Comic Sans MS" w:hAnsi="Comic Sans MS" w:cstheme="minorHAnsi"/>
                                <w:sz w:val="24"/>
                                <w:szCs w:val="24"/>
                                <w:lang w:val="en-US"/>
                              </w:rPr>
                            </w:pPr>
                            <w:r w:rsidRPr="004B0075">
                              <w:rPr>
                                <w:rFonts w:ascii="Comic Sans MS" w:hAnsi="Comic Sans MS" w:cstheme="minorHAnsi"/>
                                <w:sz w:val="24"/>
                                <w:szCs w:val="24"/>
                                <w:lang w:val="en-US"/>
                              </w:rPr>
                              <w:t>We will be looking at the topic</w:t>
                            </w:r>
                          </w:p>
                          <w:p w14:paraId="7EB124AA" w14:textId="6E6906DD" w:rsidR="00AB3353" w:rsidRPr="004B0075" w:rsidRDefault="00B911F5" w:rsidP="004B0075">
                            <w:pPr>
                              <w:pStyle w:val="NoSpacing"/>
                              <w:jc w:val="both"/>
                              <w:rPr>
                                <w:rFonts w:ascii="Comic Sans MS" w:hAnsi="Comic Sans MS" w:cstheme="minorHAnsi"/>
                                <w:sz w:val="24"/>
                                <w:szCs w:val="24"/>
                                <w:lang w:val="en-US"/>
                              </w:rPr>
                            </w:pPr>
                            <w:r w:rsidRPr="004B0075">
                              <w:rPr>
                                <w:rFonts w:ascii="Comic Sans MS" w:hAnsi="Comic Sans MS" w:cstheme="minorHAnsi"/>
                                <w:sz w:val="24"/>
                                <w:szCs w:val="24"/>
                                <w:lang w:val="en-US"/>
                              </w:rPr>
                              <w:t xml:space="preserve">of </w:t>
                            </w:r>
                            <w:r w:rsidR="00573163" w:rsidRPr="004B0075">
                              <w:rPr>
                                <w:rFonts w:ascii="Comic Sans MS" w:hAnsi="Comic Sans MS" w:cstheme="minorHAnsi"/>
                                <w:sz w:val="24"/>
                                <w:szCs w:val="24"/>
                              </w:rPr>
                              <w:t>light. We will be learning to understand the nature of light, how it travels in a straight line and that light can be reflected and refracted. We will be looking at how white light can be separated into different colours using prisms and we will investigate the nature of shadows too.</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EB7B0" id="Rectangle 7" o:spid="_x0000_s1026" style="position:absolute;margin-left:334pt;margin-top:-8pt;width:191.95pt;height:280.9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" fillcolor="#92d050" insetpen="t">
                <v:fill opacity="52428f"/>
                <v:shadow color="#ccc"/>
                <v:textbox inset="2.88pt,2.88pt,2.88pt,2.88pt">
                  <w:txbxContent>
                    <w:p w14:paraId="10FDB042" w14:textId="77777777" w:rsidR="00B911F5" w:rsidRPr="00332427" w:rsidRDefault="00B911F5" w:rsidP="00F27D7B">
                      <w:pPr>
                        <w:shd w:val="clear" w:color="auto" w:fill="FFFFFF"/>
                        <w:jc w:val="center"/>
                        <w:rPr>
                          <w:rFonts w:ascii="Comic Sans MS" w:hAnsi="Comic Sans MS" w:cs="Comic Sans MS"/>
                          <w:sz w:val="24"/>
                          <w:lang w:val="en-US"/>
                        </w:rPr>
                      </w:pPr>
                      <w:r w:rsidRPr="00332427">
                        <w:rPr>
                          <w:rFonts w:ascii="Comic Sans MS" w:hAnsi="Comic Sans MS" w:cs="Comic Sans MS"/>
                          <w:b/>
                          <w:bCs/>
                          <w:sz w:val="24"/>
                          <w:lang w:val="en-US"/>
                        </w:rPr>
                        <w:t>Science</w:t>
                      </w:r>
                      <w:r w:rsidR="007B0FE1" w:rsidRPr="00332427">
                        <w:rPr>
                          <w:rFonts w:ascii="Comic Sans MS" w:hAnsi="Comic Sans MS" w:cs="Comic Sans MS"/>
                          <w:b/>
                          <w:bCs/>
                          <w:sz w:val="24"/>
                          <w:lang w:val="en-US"/>
                        </w:rPr>
                        <w:t xml:space="preserve"> </w:t>
                      </w:r>
                    </w:p>
                    <w:p w14:paraId="6F5F9157" w14:textId="77777777" w:rsidR="006E6CF7" w:rsidRPr="004B0075" w:rsidRDefault="00B911F5" w:rsidP="004B0075">
                      <w:pPr>
                        <w:pStyle w:val="NoSpacing"/>
                        <w:jc w:val="both"/>
                        <w:rPr>
                          <w:rFonts w:ascii="Comic Sans MS" w:hAnsi="Comic Sans MS" w:cstheme="minorHAnsi"/>
                          <w:sz w:val="24"/>
                          <w:szCs w:val="24"/>
                          <w:lang w:val="en-US"/>
                        </w:rPr>
                      </w:pPr>
                      <w:r w:rsidRPr="004B0075">
                        <w:rPr>
                          <w:rFonts w:ascii="Comic Sans MS" w:hAnsi="Comic Sans MS" w:cstheme="minorHAnsi"/>
                          <w:sz w:val="24"/>
                          <w:szCs w:val="24"/>
                          <w:lang w:val="en-US"/>
                        </w:rPr>
                        <w:t>We will be looking at the topic</w:t>
                      </w:r>
                    </w:p>
                    <w:p w14:paraId="7EB124AA" w14:textId="6E6906DD" w:rsidR="00AB3353" w:rsidRPr="004B0075" w:rsidRDefault="00B911F5" w:rsidP="004B0075">
                      <w:pPr>
                        <w:pStyle w:val="NoSpacing"/>
                        <w:jc w:val="both"/>
                        <w:rPr>
                          <w:rFonts w:ascii="Comic Sans MS" w:hAnsi="Comic Sans MS" w:cstheme="minorHAnsi"/>
                          <w:sz w:val="24"/>
                          <w:szCs w:val="24"/>
                          <w:lang w:val="en-US"/>
                        </w:rPr>
                      </w:pPr>
                      <w:r w:rsidRPr="004B0075">
                        <w:rPr>
                          <w:rFonts w:ascii="Comic Sans MS" w:hAnsi="Comic Sans MS" w:cstheme="minorHAnsi"/>
                          <w:sz w:val="24"/>
                          <w:szCs w:val="24"/>
                          <w:lang w:val="en-US"/>
                        </w:rPr>
                        <w:t xml:space="preserve">of </w:t>
                      </w:r>
                      <w:r w:rsidR="00573163" w:rsidRPr="004B0075">
                        <w:rPr>
                          <w:rFonts w:ascii="Comic Sans MS" w:hAnsi="Comic Sans MS" w:cstheme="minorHAnsi"/>
                          <w:sz w:val="24"/>
                          <w:szCs w:val="24"/>
                        </w:rPr>
                        <w:t>light. We will be learning to understand the nature of light, how it travels in a straight line and that light can be reflected and refracted. We will be looking at how white light can be separated into different colours using prisms and we will investigate the nature of shadows too.</w:t>
                      </w:r>
                    </w:p>
                  </w:txbxContent>
                </v:textbox>
              </v:rect>
            </w:pict>
          </mc:Fallback>
        </mc:AlternateContent>
      </w:r>
      <w:r w:rsidRPr="00AB3353">
        <w:rPr>
          <w:noProof/>
          <w:sz w:val="20"/>
          <w:szCs w:val="20"/>
        </w:rPr>
        <mc:AlternateContent>
          <mc:Choice Requires="wps">
            <w:drawing>
              <wp:anchor distT="36576" distB="36576" distL="36576" distR="36576" simplePos="0" relativeHeight="251670016" behindDoc="0" locked="0" layoutInCell="1" allowOverlap="1" wp14:anchorId="09A25E69" wp14:editId="0CA135D6">
                <wp:simplePos x="0" y="0"/>
                <wp:positionH relativeFrom="column">
                  <wp:posOffset>1812897</wp:posOffset>
                </wp:positionH>
                <wp:positionV relativeFrom="paragraph">
                  <wp:posOffset>-127221</wp:posOffset>
                </wp:positionV>
                <wp:extent cx="2295525" cy="3593907"/>
                <wp:effectExtent l="0" t="0" r="28575" b="26035"/>
                <wp:wrapNone/>
                <wp:docPr id="1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3593907"/>
                        </a:xfrm>
                        <a:prstGeom prst="rect">
                          <a:avLst/>
                        </a:prstGeom>
                        <a:solidFill>
                          <a:srgbClr val="FFFF00">
                            <a:alpha val="80000"/>
                          </a:srgbClr>
                        </a:solidFill>
                        <a:ln w="9525" algn="in">
                          <a:solidFill>
                            <a:srgbClr val="000000"/>
                          </a:solidFill>
                          <a:miter lim="800000"/>
                          <a:headEnd/>
                          <a:tailEnd/>
                        </a:ln>
                        <a:effectLst/>
                      </wps:spPr>
                      <wps:txbx>
                        <w:txbxContent>
                          <w:p w14:paraId="4F26D8EF" w14:textId="19F0386E" w:rsidR="00772950" w:rsidRPr="00773D60" w:rsidRDefault="00461F03" w:rsidP="00772950">
                            <w:pPr>
                              <w:shd w:val="clear" w:color="auto" w:fill="FFFFFF"/>
                              <w:jc w:val="center"/>
                              <w:rPr>
                                <w:rFonts w:ascii="Comic Sans MS" w:hAnsi="Comic Sans MS" w:cs="Comic Sans MS"/>
                                <w:b/>
                                <w:sz w:val="20"/>
                                <w:szCs w:val="20"/>
                                <w:lang w:val="en-US"/>
                              </w:rPr>
                            </w:pPr>
                            <w:r>
                              <w:rPr>
                                <w:rFonts w:ascii="Comic Sans MS" w:hAnsi="Comic Sans MS" w:cs="Comic Sans MS"/>
                                <w:b/>
                                <w:sz w:val="20"/>
                                <w:szCs w:val="20"/>
                                <w:lang w:val="en-US"/>
                              </w:rPr>
                              <w:t>Maths</w:t>
                            </w:r>
                          </w:p>
                          <w:p w14:paraId="7399F3C4" w14:textId="41D32086" w:rsidR="00772950" w:rsidRPr="004B0075" w:rsidRDefault="0084709F" w:rsidP="00772950">
                            <w:pPr>
                              <w:shd w:val="clear" w:color="auto" w:fill="FFFFFF"/>
                              <w:rPr>
                                <w:rFonts w:ascii="Comic Sans MS" w:hAnsi="Comic Sans MS" w:cs="Comic Sans MS"/>
                                <w:lang w:val="en-US"/>
                              </w:rPr>
                            </w:pPr>
                            <w:r w:rsidRPr="004B0075">
                              <w:rPr>
                                <w:rFonts w:ascii="Comic Sans MS" w:hAnsi="Comic Sans MS" w:cs="Comic Sans MS"/>
                                <w:lang w:val="en-US"/>
                              </w:rPr>
                              <w:t>This term in maths we will be</w:t>
                            </w:r>
                            <w:r w:rsidR="00573163" w:rsidRPr="004B0075">
                              <w:rPr>
                                <w:rFonts w:ascii="Comic Sans MS" w:hAnsi="Comic Sans MS" w:cs="Comic Sans MS"/>
                                <w:lang w:val="en-US"/>
                              </w:rPr>
                              <w:t xml:space="preserve"> learning in more depth about angles. This includes angles on a straight line and right angles, plus the nature of angles inside triangles, rectangles and other shapes. We will study the internal properties of circles too. We will also study position and direction, including plotting shape co-ordinates on a grid, reflecting and translating these positions into different quadrants</w:t>
                            </w:r>
                            <w:r w:rsidR="004B0075">
                              <w:rPr>
                                <w:rFonts w:ascii="Comic Sans MS" w:hAnsi="Comic Sans MS" w:cs="Comic Sans MS"/>
                                <w:lang w:val="en-US"/>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25E69" id="_x0000_s1027" style="position:absolute;margin-left:142.75pt;margin-top:-10pt;width:180.75pt;height:283pt;z-index:2516700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" fillcolor="yellow" insetpen="t">
                <v:fill opacity="52428f"/>
                <v:textbox inset="2.88pt,2.88pt,2.88pt,2.88pt">
                  <w:txbxContent>
                    <w:p w14:paraId="4F26D8EF" w14:textId="19F0386E" w:rsidR="00772950" w:rsidRPr="00773D60" w:rsidRDefault="00461F03" w:rsidP="00772950">
                      <w:pPr>
                        <w:shd w:val="clear" w:color="auto" w:fill="FFFFFF"/>
                        <w:jc w:val="center"/>
                        <w:rPr>
                          <w:rFonts w:ascii="Comic Sans MS" w:hAnsi="Comic Sans MS" w:cs="Comic Sans MS"/>
                          <w:b/>
                          <w:sz w:val="20"/>
                          <w:szCs w:val="20"/>
                          <w:lang w:val="en-US"/>
                        </w:rPr>
                      </w:pPr>
                      <w:r>
                        <w:rPr>
                          <w:rFonts w:ascii="Comic Sans MS" w:hAnsi="Comic Sans MS" w:cs="Comic Sans MS"/>
                          <w:b/>
                          <w:sz w:val="20"/>
                          <w:szCs w:val="20"/>
                          <w:lang w:val="en-US"/>
                        </w:rPr>
                        <w:t>Maths</w:t>
                      </w:r>
                    </w:p>
                    <w:p w14:paraId="7399F3C4" w14:textId="41D32086" w:rsidR="00772950" w:rsidRPr="004B0075" w:rsidRDefault="0084709F" w:rsidP="00772950">
                      <w:pPr>
                        <w:shd w:val="clear" w:color="auto" w:fill="FFFFFF"/>
                        <w:rPr>
                          <w:rFonts w:ascii="Comic Sans MS" w:hAnsi="Comic Sans MS" w:cs="Comic Sans MS"/>
                          <w:lang w:val="en-US"/>
                        </w:rPr>
                      </w:pPr>
                      <w:r w:rsidRPr="004B0075">
                        <w:rPr>
                          <w:rFonts w:ascii="Comic Sans MS" w:hAnsi="Comic Sans MS" w:cs="Comic Sans MS"/>
                          <w:lang w:val="en-US"/>
                        </w:rPr>
                        <w:t>This term in maths we will be</w:t>
                      </w:r>
                      <w:r w:rsidR="00573163" w:rsidRPr="004B0075">
                        <w:rPr>
                          <w:rFonts w:ascii="Comic Sans MS" w:hAnsi="Comic Sans MS" w:cs="Comic Sans MS"/>
                          <w:lang w:val="en-US"/>
                        </w:rPr>
                        <w:t xml:space="preserve"> learning in more depth about angles. This includes angles on a straight line and right angles, plus the nature of angles inside triangles, rectangles and other shapes. We will study the internal properties of circles too. We will also study position and direction, including plotting shape co-ordinates on a grid, reflecting and translating these positions into different quadrants</w:t>
                      </w:r>
                      <w:r w:rsidR="004B0075">
                        <w:rPr>
                          <w:rFonts w:ascii="Comic Sans MS" w:hAnsi="Comic Sans MS" w:cs="Comic Sans MS"/>
                          <w:lang w:val="en-US"/>
                        </w:rPr>
                        <w:t>.</w:t>
                      </w:r>
                    </w:p>
                  </w:txbxContent>
                </v:textbox>
              </v:rect>
            </w:pict>
          </mc:Fallback>
        </mc:AlternateContent>
      </w:r>
      <w:r w:rsidR="00503A95" w:rsidRPr="00AB3353">
        <w:rPr>
          <w:noProof/>
          <w:sz w:val="20"/>
          <w:szCs w:val="20"/>
        </w:rPr>
        <mc:AlternateContent>
          <mc:Choice Requires="wps">
            <w:drawing>
              <wp:anchor distT="36576" distB="36576" distL="36576" distR="36576" simplePos="0" relativeHeight="251651584" behindDoc="0" locked="0" layoutInCell="1" allowOverlap="1" wp14:anchorId="449AC7F9" wp14:editId="76EA713C">
                <wp:simplePos x="0" y="0"/>
                <wp:positionH relativeFrom="column">
                  <wp:posOffset>-676275</wp:posOffset>
                </wp:positionH>
                <wp:positionV relativeFrom="paragraph">
                  <wp:posOffset>-133350</wp:posOffset>
                </wp:positionV>
                <wp:extent cx="2400300" cy="3552825"/>
                <wp:effectExtent l="0" t="0" r="19050" b="2857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3552825"/>
                        </a:xfrm>
                        <a:prstGeom prst="rect">
                          <a:avLst/>
                        </a:prstGeom>
                        <a:solidFill>
                          <a:srgbClr val="FF0000">
                            <a:alpha val="50999"/>
                          </a:srgbClr>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EB172D9" w14:textId="425B2D1C" w:rsidR="00B80257" w:rsidRDefault="00461F03" w:rsidP="00B80257">
                            <w:pPr>
                              <w:shd w:val="clear" w:color="auto" w:fill="FFFFFF"/>
                              <w:jc w:val="center"/>
                              <w:rPr>
                                <w:rFonts w:ascii="Comic Sans MS" w:hAnsi="Comic Sans MS" w:cs="Comic Sans MS"/>
                                <w:b/>
                                <w:bCs/>
                                <w:lang w:val="en-US"/>
                              </w:rPr>
                            </w:pPr>
                            <w:r>
                              <w:rPr>
                                <w:rFonts w:ascii="Comic Sans MS" w:hAnsi="Comic Sans MS" w:cs="Comic Sans MS"/>
                                <w:b/>
                                <w:bCs/>
                                <w:lang w:val="en-US"/>
                              </w:rPr>
                              <w:t>English</w:t>
                            </w:r>
                          </w:p>
                          <w:p w14:paraId="14D3BA77" w14:textId="43CF9016" w:rsidR="005723E3" w:rsidRPr="00B80257" w:rsidRDefault="00573163" w:rsidP="00573163">
                            <w:pPr>
                              <w:shd w:val="clear" w:color="auto" w:fill="FFFFFF"/>
                              <w:jc w:val="both"/>
                              <w:rPr>
                                <w:rFonts w:ascii="Comic Sans MS" w:hAnsi="Comic Sans MS" w:cs="Comic Sans MS"/>
                                <w:b/>
                                <w:bCs/>
                                <w:lang w:val="en-US"/>
                              </w:rPr>
                            </w:pPr>
                            <w:r>
                              <w:rPr>
                                <w:rFonts w:ascii="Comic Sans MS" w:hAnsi="Comic Sans MS" w:cs="Comic Sans MS"/>
                                <w:sz w:val="20"/>
                                <w:szCs w:val="20"/>
                              </w:rPr>
                              <w:t>Our English curriculum this half term will be heavily focused on the skills of reading and SPAG initially, as we prepare our children for the up-coming SATs week in May. We will be investigating a wide variety and length of texts, including all genres of fiction, non-fiction and poetry. SPAG will include an in-depth study of all the various elements of English grammar, revising all concepts covered over the previous years of learning. Writing will be topic- based, and we shall be sharing our understanding of the Mayan civilisation in the form of a report.</w:t>
                            </w:r>
                          </w:p>
                          <w:p w14:paraId="19A51AA2" w14:textId="77777777" w:rsidR="00B911F5" w:rsidRDefault="00B911F5" w:rsidP="00F27D7B">
                            <w:pPr>
                              <w:widowControl w:val="0"/>
                              <w:shd w:val="clear" w:color="auto" w:fill="FFFFFF"/>
                              <w:rPr>
                                <w:rFonts w:ascii="Times-Roman" w:hAnsi="Times-Roman" w:cs="Times-Roman"/>
                                <w:b/>
                                <w:bCs/>
                                <w:color w:val="FF0000"/>
                                <w:sz w:val="18"/>
                                <w:szCs w:val="18"/>
                              </w:rPr>
                            </w:pPr>
                          </w:p>
                          <w:p w14:paraId="6DFB838D" w14:textId="77777777" w:rsidR="00B911F5" w:rsidRDefault="00B911F5" w:rsidP="00F27D7B">
                            <w:pPr>
                              <w:widowControl w:val="0"/>
                              <w:shd w:val="clear" w:color="auto" w:fill="FFFFFF"/>
                              <w:rPr>
                                <w:rFonts w:cs="Times New Roma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AC7F9" id="Rectangle 11" o:spid="_x0000_s1028" style="position:absolute;margin-left:-53.25pt;margin-top:-10.5pt;width:189pt;height:279.75pt;z-index:251651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" fillcolor="red" insetpen="t">
                <v:fill opacity="33410f"/>
                <v:shadow color="#ccc"/>
                <v:textbox inset="2.88pt,2.88pt,2.88pt,2.88pt">
                  <w:txbxContent>
                    <w:p w14:paraId="6EB172D9" w14:textId="425B2D1C" w:rsidR="00B80257" w:rsidRDefault="00461F03" w:rsidP="00B80257">
                      <w:pPr>
                        <w:shd w:val="clear" w:color="auto" w:fill="FFFFFF"/>
                        <w:jc w:val="center"/>
                        <w:rPr>
                          <w:rFonts w:ascii="Comic Sans MS" w:hAnsi="Comic Sans MS" w:cs="Comic Sans MS"/>
                          <w:b/>
                          <w:bCs/>
                          <w:lang w:val="en-US"/>
                        </w:rPr>
                      </w:pPr>
                      <w:r>
                        <w:rPr>
                          <w:rFonts w:ascii="Comic Sans MS" w:hAnsi="Comic Sans MS" w:cs="Comic Sans MS"/>
                          <w:b/>
                          <w:bCs/>
                          <w:lang w:val="en-US"/>
                        </w:rPr>
                        <w:t>English</w:t>
                      </w:r>
                    </w:p>
                    <w:p w14:paraId="14D3BA77" w14:textId="43CF9016" w:rsidR="005723E3" w:rsidRPr="00B80257" w:rsidRDefault="00573163" w:rsidP="00573163">
                      <w:pPr>
                        <w:shd w:val="clear" w:color="auto" w:fill="FFFFFF"/>
                        <w:jc w:val="both"/>
                        <w:rPr>
                          <w:rFonts w:ascii="Comic Sans MS" w:hAnsi="Comic Sans MS" w:cs="Comic Sans MS"/>
                          <w:b/>
                          <w:bCs/>
                          <w:lang w:val="en-US"/>
                        </w:rPr>
                      </w:pPr>
                      <w:r>
                        <w:rPr>
                          <w:rFonts w:ascii="Comic Sans MS" w:hAnsi="Comic Sans MS" w:cs="Comic Sans MS"/>
                          <w:sz w:val="20"/>
                          <w:szCs w:val="20"/>
                        </w:rPr>
                        <w:t>Our English curriculum this half term will be heavily focused on the skills of reading and SPAG initially, as we prepare our children for the up-coming SATs week in May. We will be investigating a wide variety and length of texts, including all genres of fiction, non-fiction and poetry. SPAG will include an in-depth study of all the various elements of English grammar, revising all concepts covered over the previous years of learning. Writing will be topic- based, and we shall be sharing our understanding of the Mayan civilisation in the form of a report.</w:t>
                      </w:r>
                    </w:p>
                    <w:p w14:paraId="19A51AA2" w14:textId="77777777" w:rsidR="00B911F5" w:rsidRDefault="00B911F5" w:rsidP="00F27D7B">
                      <w:pPr>
                        <w:widowControl w:val="0"/>
                        <w:shd w:val="clear" w:color="auto" w:fill="FFFFFF"/>
                        <w:rPr>
                          <w:rFonts w:ascii="Times-Roman" w:hAnsi="Times-Roman" w:cs="Times-Roman"/>
                          <w:b/>
                          <w:bCs/>
                          <w:color w:val="FF0000"/>
                          <w:sz w:val="18"/>
                          <w:szCs w:val="18"/>
                        </w:rPr>
                      </w:pPr>
                    </w:p>
                    <w:p w14:paraId="6DFB838D" w14:textId="77777777" w:rsidR="00B911F5" w:rsidRDefault="00B911F5" w:rsidP="00F27D7B">
                      <w:pPr>
                        <w:widowControl w:val="0"/>
                        <w:shd w:val="clear" w:color="auto" w:fill="FFFFFF"/>
                        <w:rPr>
                          <w:rFonts w:cs="Times New Roman"/>
                        </w:rPr>
                      </w:pPr>
                    </w:p>
                  </w:txbxContent>
                </v:textbox>
              </v:rect>
            </w:pict>
          </mc:Fallback>
        </mc:AlternateContent>
      </w:r>
      <w:r w:rsidR="005F5AD3" w:rsidRPr="00AB3353">
        <w:rPr>
          <w:noProof/>
          <w:sz w:val="20"/>
          <w:szCs w:val="20"/>
        </w:rPr>
        <mc:AlternateContent>
          <mc:Choice Requires="wps">
            <w:drawing>
              <wp:anchor distT="0" distB="0" distL="114300" distR="114300" simplePos="0" relativeHeight="251659776" behindDoc="0" locked="0" layoutInCell="1" allowOverlap="1" wp14:anchorId="0C39647D" wp14:editId="10D0CDAE">
                <wp:simplePos x="0" y="0"/>
                <wp:positionH relativeFrom="column">
                  <wp:posOffset>1043796</wp:posOffset>
                </wp:positionH>
                <wp:positionV relativeFrom="paragraph">
                  <wp:posOffset>-759126</wp:posOffset>
                </wp:positionV>
                <wp:extent cx="4164330" cy="388189"/>
                <wp:effectExtent l="0" t="0" r="26670" b="1206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4330" cy="388189"/>
                        </a:xfrm>
                        <a:prstGeom prst="rect">
                          <a:avLst/>
                        </a:prstGeom>
                        <a:solidFill>
                          <a:srgbClr val="FFFFFF"/>
                        </a:solidFill>
                        <a:ln w="9525">
                          <a:solidFill>
                            <a:srgbClr val="000000"/>
                          </a:solidFill>
                          <a:miter lim="800000"/>
                          <a:headEnd/>
                          <a:tailEnd/>
                        </a:ln>
                      </wps:spPr>
                      <wps:txbx>
                        <w:txbxContent>
                          <w:p w14:paraId="0E00014F" w14:textId="734B8E83" w:rsidR="00B911F5" w:rsidRDefault="00886B44" w:rsidP="00C72655">
                            <w:pPr>
                              <w:widowControl w:val="0"/>
                              <w:jc w:val="center"/>
                              <w:rPr>
                                <w:rFonts w:ascii="Comic Sans MS" w:hAnsi="Comic Sans MS" w:cs="Comic Sans MS"/>
                                <w:b/>
                                <w:bCs/>
                                <w:sz w:val="28"/>
                                <w:szCs w:val="28"/>
                              </w:rPr>
                            </w:pPr>
                            <w:r>
                              <w:rPr>
                                <w:rFonts w:ascii="Comic Sans MS" w:hAnsi="Comic Sans MS" w:cs="Comic Sans MS"/>
                                <w:b/>
                                <w:bCs/>
                                <w:sz w:val="28"/>
                                <w:szCs w:val="28"/>
                              </w:rPr>
                              <w:t>O</w:t>
                            </w:r>
                            <w:r w:rsidR="006E66BE">
                              <w:rPr>
                                <w:rFonts w:ascii="Comic Sans MS" w:hAnsi="Comic Sans MS" w:cs="Comic Sans MS"/>
                                <w:b/>
                                <w:bCs/>
                                <w:sz w:val="28"/>
                                <w:szCs w:val="28"/>
                              </w:rPr>
                              <w:t xml:space="preserve">verview of </w:t>
                            </w:r>
                            <w:r w:rsidR="00A227DB">
                              <w:rPr>
                                <w:rFonts w:ascii="Comic Sans MS" w:hAnsi="Comic Sans MS" w:cs="Comic Sans MS"/>
                                <w:b/>
                                <w:bCs/>
                                <w:sz w:val="28"/>
                                <w:szCs w:val="28"/>
                              </w:rPr>
                              <w:t>Summer</w:t>
                            </w:r>
                            <w:r w:rsidR="00B81D58">
                              <w:rPr>
                                <w:rFonts w:ascii="Comic Sans MS" w:hAnsi="Comic Sans MS" w:cs="Comic Sans MS"/>
                                <w:b/>
                                <w:bCs/>
                                <w:sz w:val="28"/>
                                <w:szCs w:val="28"/>
                              </w:rPr>
                              <w:t xml:space="preserve"> </w:t>
                            </w:r>
                            <w:r w:rsidR="006E66BE">
                              <w:rPr>
                                <w:rFonts w:ascii="Comic Sans MS" w:hAnsi="Comic Sans MS" w:cs="Comic Sans MS"/>
                                <w:b/>
                                <w:bCs/>
                                <w:sz w:val="28"/>
                                <w:szCs w:val="28"/>
                              </w:rPr>
                              <w:t>Term</w:t>
                            </w:r>
                            <w:r w:rsidR="004A5401">
                              <w:rPr>
                                <w:rFonts w:ascii="Comic Sans MS" w:hAnsi="Comic Sans MS" w:cs="Comic Sans MS"/>
                                <w:b/>
                                <w:bCs/>
                                <w:sz w:val="28"/>
                                <w:szCs w:val="28"/>
                              </w:rPr>
                              <w:t xml:space="preserve"> </w:t>
                            </w:r>
                            <w:r w:rsidR="00A227DB">
                              <w:rPr>
                                <w:rFonts w:ascii="Comic Sans MS" w:hAnsi="Comic Sans MS" w:cs="Comic Sans MS"/>
                                <w:b/>
                                <w:bCs/>
                                <w:sz w:val="28"/>
                                <w:szCs w:val="28"/>
                              </w:rPr>
                              <w:t>1</w:t>
                            </w:r>
                            <w:r w:rsidR="004A5401">
                              <w:rPr>
                                <w:rFonts w:ascii="Comic Sans MS" w:hAnsi="Comic Sans MS" w:cs="Comic Sans MS"/>
                                <w:b/>
                                <w:bCs/>
                                <w:sz w:val="28"/>
                                <w:szCs w:val="28"/>
                              </w:rPr>
                              <w:t>:</w:t>
                            </w:r>
                            <w:r w:rsidR="00525648">
                              <w:rPr>
                                <w:rFonts w:ascii="Comic Sans MS" w:hAnsi="Comic Sans MS" w:cs="Comic Sans MS"/>
                                <w:b/>
                                <w:bCs/>
                                <w:sz w:val="28"/>
                                <w:szCs w:val="28"/>
                              </w:rPr>
                              <w:t xml:space="preserve"> </w:t>
                            </w:r>
                            <w:r w:rsidR="005F5AD3" w:rsidRPr="005F5AD3">
                              <w:rPr>
                                <w:rFonts w:ascii="Comic Sans MS" w:hAnsi="Comic Sans MS" w:cs="Comic Sans MS"/>
                                <w:b/>
                                <w:bCs/>
                                <w:i/>
                                <w:sz w:val="28"/>
                                <w:szCs w:val="28"/>
                              </w:rPr>
                              <w:t>Year 6</w:t>
                            </w:r>
                            <w:r w:rsidR="005F5AD3">
                              <w:rPr>
                                <w:rFonts w:ascii="Comic Sans MS" w:hAnsi="Comic Sans MS" w:cs="Comic Sans MS"/>
                                <w:b/>
                                <w:bCs/>
                                <w:i/>
                                <w:sz w:val="28"/>
                                <w:szCs w:val="28"/>
                              </w:rPr>
                              <w:t xml:space="preserve">  </w:t>
                            </w:r>
                          </w:p>
                          <w:p w14:paraId="313EFD21" w14:textId="77777777" w:rsidR="005F5AD3" w:rsidRDefault="005F5AD3" w:rsidP="00C72655">
                            <w:pPr>
                              <w:widowControl w:val="0"/>
                              <w:jc w:val="center"/>
                              <w:rPr>
                                <w:rFonts w:ascii="Comic Sans MS" w:hAnsi="Comic Sans MS" w:cs="Comic Sans MS"/>
                                <w:b/>
                                <w:bCs/>
                                <w:sz w:val="28"/>
                                <w:szCs w:val="28"/>
                              </w:rPr>
                            </w:pPr>
                            <w:r>
                              <w:rPr>
                                <w:rFonts w:ascii="Comic Sans MS" w:hAnsi="Comic Sans MS" w:cs="Comic Sans MS"/>
                                <w:b/>
                                <w:bCs/>
                                <w:sz w:val="28"/>
                                <w:szCs w:val="28"/>
                              </w:rPr>
                              <w:t xml:space="preserve">Year </w:t>
                            </w:r>
                          </w:p>
                          <w:p w14:paraId="5881B520" w14:textId="77777777" w:rsidR="005F5AD3" w:rsidRDefault="005F5AD3" w:rsidP="00C72655">
                            <w:pPr>
                              <w:widowControl w:val="0"/>
                              <w:jc w:val="center"/>
                              <w:rPr>
                                <w:rFonts w:ascii="Comic Sans MS" w:hAnsi="Comic Sans MS" w:cs="Comic Sans MS"/>
                                <w:b/>
                                <w:bCs/>
                                <w:sz w:val="28"/>
                                <w:szCs w:val="28"/>
                              </w:rPr>
                            </w:pPr>
                            <w:r>
                              <w:rPr>
                                <w:rFonts w:ascii="Comic Sans MS" w:hAnsi="Comic Sans MS" w:cs="Comic Sans MS"/>
                                <w:b/>
                                <w:bCs/>
                                <w:sz w:val="28"/>
                                <w:szCs w:val="28"/>
                              </w:rPr>
                              <w:t>Yr</w:t>
                            </w:r>
                          </w:p>
                          <w:p w14:paraId="030E7A2D" w14:textId="77777777" w:rsidR="005F5AD3" w:rsidRPr="003C009D" w:rsidRDefault="005F5AD3" w:rsidP="00C72655">
                            <w:pPr>
                              <w:widowControl w:val="0"/>
                              <w:jc w:val="center"/>
                              <w:rPr>
                                <w:rFonts w:ascii="Comic Sans MS" w:hAnsi="Comic Sans MS" w:cs="Comic Sans MS"/>
                              </w:rPr>
                            </w:pPr>
                            <w:r>
                              <w:rPr>
                                <w:rFonts w:ascii="Comic Sans MS" w:hAnsi="Comic Sans MS" w:cs="Comic Sans MS"/>
                                <w:b/>
                                <w:bCs/>
                                <w:sz w:val="28"/>
                                <w:szCs w:val="28"/>
                              </w:rPr>
                              <w:t xml:space="preserve">YEAR </w:t>
                            </w:r>
                          </w:p>
                          <w:p w14:paraId="5D71B2E3" w14:textId="77777777" w:rsidR="00B911F5" w:rsidRDefault="00B911F5">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9647D" id="_x0000_t202" coordsize="21600,21600" o:spt="202" path="m,l,21600r21600,l21600,xe">
                <v:stroke joinstyle="miter"/>
                <v:path gradientshapeok="t" o:connecttype="rect"/>
              </v:shapetype>
              <v:shape id="Text Box 14" o:spid="_x0000_s1029" type="#_x0000_t202" style="position:absolute;margin-left:82.2pt;margin-top:-59.75pt;width:327.9pt;height:30.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">
                <v:textbox>
                  <w:txbxContent>
                    <w:p w14:paraId="0E00014F" w14:textId="734B8E83" w:rsidR="00B911F5" w:rsidRDefault="00886B44" w:rsidP="00C72655">
                      <w:pPr>
                        <w:widowControl w:val="0"/>
                        <w:jc w:val="center"/>
                        <w:rPr>
                          <w:rFonts w:ascii="Comic Sans MS" w:hAnsi="Comic Sans MS" w:cs="Comic Sans MS"/>
                          <w:b/>
                          <w:bCs/>
                          <w:sz w:val="28"/>
                          <w:szCs w:val="28"/>
                        </w:rPr>
                      </w:pPr>
                      <w:r>
                        <w:rPr>
                          <w:rFonts w:ascii="Comic Sans MS" w:hAnsi="Comic Sans MS" w:cs="Comic Sans MS"/>
                          <w:b/>
                          <w:bCs/>
                          <w:sz w:val="28"/>
                          <w:szCs w:val="28"/>
                        </w:rPr>
                        <w:t>O</w:t>
                      </w:r>
                      <w:r w:rsidR="006E66BE">
                        <w:rPr>
                          <w:rFonts w:ascii="Comic Sans MS" w:hAnsi="Comic Sans MS" w:cs="Comic Sans MS"/>
                          <w:b/>
                          <w:bCs/>
                          <w:sz w:val="28"/>
                          <w:szCs w:val="28"/>
                        </w:rPr>
                        <w:t xml:space="preserve">verview of </w:t>
                      </w:r>
                      <w:r w:rsidR="00A227DB">
                        <w:rPr>
                          <w:rFonts w:ascii="Comic Sans MS" w:hAnsi="Comic Sans MS" w:cs="Comic Sans MS"/>
                          <w:b/>
                          <w:bCs/>
                          <w:sz w:val="28"/>
                          <w:szCs w:val="28"/>
                        </w:rPr>
                        <w:t>Summer</w:t>
                      </w:r>
                      <w:r w:rsidR="00B81D58">
                        <w:rPr>
                          <w:rFonts w:ascii="Comic Sans MS" w:hAnsi="Comic Sans MS" w:cs="Comic Sans MS"/>
                          <w:b/>
                          <w:bCs/>
                          <w:sz w:val="28"/>
                          <w:szCs w:val="28"/>
                        </w:rPr>
                        <w:t xml:space="preserve"> </w:t>
                      </w:r>
                      <w:r w:rsidR="006E66BE">
                        <w:rPr>
                          <w:rFonts w:ascii="Comic Sans MS" w:hAnsi="Comic Sans MS" w:cs="Comic Sans MS"/>
                          <w:b/>
                          <w:bCs/>
                          <w:sz w:val="28"/>
                          <w:szCs w:val="28"/>
                        </w:rPr>
                        <w:t>Term</w:t>
                      </w:r>
                      <w:r w:rsidR="004A5401">
                        <w:rPr>
                          <w:rFonts w:ascii="Comic Sans MS" w:hAnsi="Comic Sans MS" w:cs="Comic Sans MS"/>
                          <w:b/>
                          <w:bCs/>
                          <w:sz w:val="28"/>
                          <w:szCs w:val="28"/>
                        </w:rPr>
                        <w:t xml:space="preserve"> </w:t>
                      </w:r>
                      <w:r w:rsidR="00A227DB">
                        <w:rPr>
                          <w:rFonts w:ascii="Comic Sans MS" w:hAnsi="Comic Sans MS" w:cs="Comic Sans MS"/>
                          <w:b/>
                          <w:bCs/>
                          <w:sz w:val="28"/>
                          <w:szCs w:val="28"/>
                        </w:rPr>
                        <w:t>1</w:t>
                      </w:r>
                      <w:r w:rsidR="004A5401">
                        <w:rPr>
                          <w:rFonts w:ascii="Comic Sans MS" w:hAnsi="Comic Sans MS" w:cs="Comic Sans MS"/>
                          <w:b/>
                          <w:bCs/>
                          <w:sz w:val="28"/>
                          <w:szCs w:val="28"/>
                        </w:rPr>
                        <w:t>:</w:t>
                      </w:r>
                      <w:r w:rsidR="00525648">
                        <w:rPr>
                          <w:rFonts w:ascii="Comic Sans MS" w:hAnsi="Comic Sans MS" w:cs="Comic Sans MS"/>
                          <w:b/>
                          <w:bCs/>
                          <w:sz w:val="28"/>
                          <w:szCs w:val="28"/>
                        </w:rPr>
                        <w:t xml:space="preserve"> </w:t>
                      </w:r>
                      <w:r w:rsidR="005F5AD3" w:rsidRPr="005F5AD3">
                        <w:rPr>
                          <w:rFonts w:ascii="Comic Sans MS" w:hAnsi="Comic Sans MS" w:cs="Comic Sans MS"/>
                          <w:b/>
                          <w:bCs/>
                          <w:i/>
                          <w:sz w:val="28"/>
                          <w:szCs w:val="28"/>
                        </w:rPr>
                        <w:t>Year 6</w:t>
                      </w:r>
                      <w:r w:rsidR="005F5AD3">
                        <w:rPr>
                          <w:rFonts w:ascii="Comic Sans MS" w:hAnsi="Comic Sans MS" w:cs="Comic Sans MS"/>
                          <w:b/>
                          <w:bCs/>
                          <w:i/>
                          <w:sz w:val="28"/>
                          <w:szCs w:val="28"/>
                        </w:rPr>
                        <w:t xml:space="preserve">  </w:t>
                      </w:r>
                    </w:p>
                    <w:p w14:paraId="313EFD21" w14:textId="77777777" w:rsidR="005F5AD3" w:rsidRDefault="005F5AD3" w:rsidP="00C72655">
                      <w:pPr>
                        <w:widowControl w:val="0"/>
                        <w:jc w:val="center"/>
                        <w:rPr>
                          <w:rFonts w:ascii="Comic Sans MS" w:hAnsi="Comic Sans MS" w:cs="Comic Sans MS"/>
                          <w:b/>
                          <w:bCs/>
                          <w:sz w:val="28"/>
                          <w:szCs w:val="28"/>
                        </w:rPr>
                      </w:pPr>
                      <w:r>
                        <w:rPr>
                          <w:rFonts w:ascii="Comic Sans MS" w:hAnsi="Comic Sans MS" w:cs="Comic Sans MS"/>
                          <w:b/>
                          <w:bCs/>
                          <w:sz w:val="28"/>
                          <w:szCs w:val="28"/>
                        </w:rPr>
                        <w:t xml:space="preserve">Year </w:t>
                      </w:r>
                    </w:p>
                    <w:p w14:paraId="5881B520" w14:textId="77777777" w:rsidR="005F5AD3" w:rsidRDefault="005F5AD3" w:rsidP="00C72655">
                      <w:pPr>
                        <w:widowControl w:val="0"/>
                        <w:jc w:val="center"/>
                        <w:rPr>
                          <w:rFonts w:ascii="Comic Sans MS" w:hAnsi="Comic Sans MS" w:cs="Comic Sans MS"/>
                          <w:b/>
                          <w:bCs/>
                          <w:sz w:val="28"/>
                          <w:szCs w:val="28"/>
                        </w:rPr>
                      </w:pPr>
                      <w:r>
                        <w:rPr>
                          <w:rFonts w:ascii="Comic Sans MS" w:hAnsi="Comic Sans MS" w:cs="Comic Sans MS"/>
                          <w:b/>
                          <w:bCs/>
                          <w:sz w:val="28"/>
                          <w:szCs w:val="28"/>
                        </w:rPr>
                        <w:t>Yr</w:t>
                      </w:r>
                    </w:p>
                    <w:p w14:paraId="030E7A2D" w14:textId="77777777" w:rsidR="005F5AD3" w:rsidRPr="003C009D" w:rsidRDefault="005F5AD3" w:rsidP="00C72655">
                      <w:pPr>
                        <w:widowControl w:val="0"/>
                        <w:jc w:val="center"/>
                        <w:rPr>
                          <w:rFonts w:ascii="Comic Sans MS" w:hAnsi="Comic Sans MS" w:cs="Comic Sans MS"/>
                        </w:rPr>
                      </w:pPr>
                      <w:r>
                        <w:rPr>
                          <w:rFonts w:ascii="Comic Sans MS" w:hAnsi="Comic Sans MS" w:cs="Comic Sans MS"/>
                          <w:b/>
                          <w:bCs/>
                          <w:sz w:val="28"/>
                          <w:szCs w:val="28"/>
                        </w:rPr>
                        <w:t xml:space="preserve">YEAR </w:t>
                      </w:r>
                    </w:p>
                    <w:p w14:paraId="5D71B2E3" w14:textId="77777777" w:rsidR="00B911F5" w:rsidRDefault="00B911F5">
                      <w:pPr>
                        <w:rPr>
                          <w:rFonts w:cs="Times New Roman"/>
                        </w:rPr>
                      </w:pPr>
                    </w:p>
                  </w:txbxContent>
                </v:textbox>
              </v:shape>
            </w:pict>
          </mc:Fallback>
        </mc:AlternateContent>
      </w:r>
      <w:r w:rsidR="005723E3" w:rsidRPr="00AB3353">
        <w:rPr>
          <w:noProof/>
          <w:sz w:val="20"/>
          <w:szCs w:val="20"/>
        </w:rPr>
        <w:drawing>
          <wp:anchor distT="36576" distB="36576" distL="36576" distR="36576" simplePos="0" relativeHeight="251663872" behindDoc="0" locked="0" layoutInCell="1" allowOverlap="1" wp14:anchorId="356F3D84" wp14:editId="0797B85D">
            <wp:simplePos x="0" y="0"/>
            <wp:positionH relativeFrom="column">
              <wp:posOffset>9323705</wp:posOffset>
            </wp:positionH>
            <wp:positionV relativeFrom="paragraph">
              <wp:posOffset>9288145</wp:posOffset>
            </wp:positionV>
            <wp:extent cx="1296035" cy="1149985"/>
            <wp:effectExtent l="0" t="0" r="0" b="0"/>
            <wp:wrapNone/>
            <wp:docPr id="1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6035" cy="1149985"/>
                    </a:xfrm>
                    <a:prstGeom prst="rect">
                      <a:avLst/>
                    </a:prstGeom>
                    <a:noFill/>
                    <a:ln>
                      <a:noFill/>
                    </a:ln>
                  </pic:spPr>
                </pic:pic>
              </a:graphicData>
            </a:graphic>
            <wp14:sizeRelH relativeFrom="page">
              <wp14:pctWidth>0</wp14:pctWidth>
            </wp14:sizeRelH>
            <wp14:sizeRelV relativeFrom="page">
              <wp14:pctHeight>0</wp14:pctHeight>
            </wp14:sizeRelV>
          </wp:anchor>
        </w:drawing>
      </w:r>
      <w:r w:rsidR="005723E3" w:rsidRPr="00AB3353">
        <w:rPr>
          <w:noProof/>
          <w:sz w:val="20"/>
          <w:szCs w:val="20"/>
        </w:rPr>
        <w:drawing>
          <wp:anchor distT="36576" distB="36576" distL="36576" distR="36576" simplePos="0" relativeHeight="251662848" behindDoc="0" locked="0" layoutInCell="1" allowOverlap="1" wp14:anchorId="62887F3B" wp14:editId="2985E429">
            <wp:simplePos x="0" y="0"/>
            <wp:positionH relativeFrom="column">
              <wp:posOffset>9323705</wp:posOffset>
            </wp:positionH>
            <wp:positionV relativeFrom="paragraph">
              <wp:posOffset>9288145</wp:posOffset>
            </wp:positionV>
            <wp:extent cx="1296035" cy="1149985"/>
            <wp:effectExtent l="0" t="0" r="0" b="0"/>
            <wp:wrapNone/>
            <wp:docPr id="1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6035" cy="1149985"/>
                    </a:xfrm>
                    <a:prstGeom prst="rect">
                      <a:avLst/>
                    </a:prstGeom>
                    <a:noFill/>
                    <a:ln>
                      <a:noFill/>
                    </a:ln>
                  </pic:spPr>
                </pic:pic>
              </a:graphicData>
            </a:graphic>
            <wp14:sizeRelH relativeFrom="page">
              <wp14:pctWidth>0</wp14:pctWidth>
            </wp14:sizeRelH>
            <wp14:sizeRelV relativeFrom="page">
              <wp14:pctHeight>0</wp14:pctHeight>
            </wp14:sizeRelV>
          </wp:anchor>
        </w:drawing>
      </w:r>
      <w:ins w:id="0" w:author="jboswell" w:date="2011-03-01T10:09:00Z">
        <w:r w:rsidR="00B911F5" w:rsidRPr="00AB3353">
          <w:rPr>
            <w:sz w:val="20"/>
            <w:szCs w:val="20"/>
          </w:rPr>
          <w:t>,</w:t>
        </w:r>
      </w:ins>
    </w:p>
    <w:p w14:paraId="04383FD5" w14:textId="09471C2D" w:rsidR="00262623" w:rsidRPr="00AB3353" w:rsidRDefault="00262623" w:rsidP="00262623">
      <w:pPr>
        <w:rPr>
          <w:rFonts w:cs="Times New Roman"/>
          <w:sz w:val="20"/>
          <w:szCs w:val="20"/>
        </w:rPr>
      </w:pPr>
    </w:p>
    <w:p w14:paraId="7CF58DFE" w14:textId="32AD68CD" w:rsidR="00262623" w:rsidRPr="00AB3353" w:rsidRDefault="00262623" w:rsidP="00262623">
      <w:pPr>
        <w:rPr>
          <w:rFonts w:cs="Times New Roman"/>
          <w:sz w:val="20"/>
          <w:szCs w:val="20"/>
        </w:rPr>
      </w:pPr>
    </w:p>
    <w:p w14:paraId="735536C6" w14:textId="43B47283" w:rsidR="00262623" w:rsidRPr="00AB3353" w:rsidRDefault="00262623" w:rsidP="00262623">
      <w:pPr>
        <w:rPr>
          <w:rFonts w:cs="Times New Roman"/>
          <w:sz w:val="20"/>
          <w:szCs w:val="20"/>
        </w:rPr>
      </w:pPr>
    </w:p>
    <w:p w14:paraId="2723414B" w14:textId="3A6BCC6E" w:rsidR="00262623" w:rsidRPr="00262623" w:rsidRDefault="00262623" w:rsidP="00262623">
      <w:pPr>
        <w:rPr>
          <w:rFonts w:cs="Times New Roman"/>
        </w:rPr>
      </w:pPr>
    </w:p>
    <w:p w14:paraId="0E8C9B5D" w14:textId="29E3BD5C" w:rsidR="00262623" w:rsidRPr="00262623" w:rsidRDefault="00262623" w:rsidP="00262623">
      <w:pPr>
        <w:rPr>
          <w:rFonts w:cs="Times New Roman"/>
        </w:rPr>
      </w:pPr>
    </w:p>
    <w:p w14:paraId="4330EC57" w14:textId="580E1BD9" w:rsidR="00262623" w:rsidRPr="00262623" w:rsidRDefault="00262623" w:rsidP="00262623">
      <w:pPr>
        <w:rPr>
          <w:rFonts w:cs="Times New Roman"/>
        </w:rPr>
      </w:pPr>
    </w:p>
    <w:p w14:paraId="46E7B03A" w14:textId="314D75F0" w:rsidR="00262623" w:rsidRPr="00262623" w:rsidRDefault="00262623" w:rsidP="00262623">
      <w:pPr>
        <w:rPr>
          <w:rFonts w:cs="Times New Roman"/>
        </w:rPr>
      </w:pPr>
    </w:p>
    <w:p w14:paraId="41608D1E" w14:textId="1C9FEC54" w:rsidR="00262623" w:rsidRPr="00262623" w:rsidRDefault="00262623" w:rsidP="00262623">
      <w:pPr>
        <w:rPr>
          <w:rFonts w:cs="Times New Roman"/>
        </w:rPr>
      </w:pPr>
    </w:p>
    <w:p w14:paraId="30128EE4" w14:textId="65AE74BC" w:rsidR="00262623" w:rsidRPr="00262623" w:rsidRDefault="00262623" w:rsidP="00262623">
      <w:pPr>
        <w:rPr>
          <w:rFonts w:cs="Times New Roman"/>
        </w:rPr>
      </w:pPr>
    </w:p>
    <w:p w14:paraId="5300963F" w14:textId="2FFFB571" w:rsidR="00262623" w:rsidRPr="00262623" w:rsidRDefault="004B0075" w:rsidP="00262623">
      <w:pPr>
        <w:rPr>
          <w:rFonts w:cs="Times New Roman"/>
        </w:rPr>
      </w:pPr>
      <w:r>
        <w:rPr>
          <w:noProof/>
        </w:rPr>
        <mc:AlternateContent>
          <mc:Choice Requires="wps">
            <w:drawing>
              <wp:anchor distT="36576" distB="36576" distL="36576" distR="36576" simplePos="0" relativeHeight="251655680" behindDoc="0" locked="0" layoutInCell="1" allowOverlap="1" wp14:anchorId="106764D9" wp14:editId="7C922DEE">
                <wp:simplePos x="0" y="0"/>
                <wp:positionH relativeFrom="column">
                  <wp:posOffset>-723900</wp:posOffset>
                </wp:positionH>
                <wp:positionV relativeFrom="paragraph">
                  <wp:posOffset>365125</wp:posOffset>
                </wp:positionV>
                <wp:extent cx="2324100" cy="1727835"/>
                <wp:effectExtent l="0" t="0" r="19050" b="2476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1727835"/>
                        </a:xfrm>
                        <a:prstGeom prst="rect">
                          <a:avLst/>
                        </a:prstGeom>
                        <a:solidFill>
                          <a:srgbClr val="FF66FF">
                            <a:alpha val="36000"/>
                          </a:srgbClr>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F94BCDD" w14:textId="77777777" w:rsidR="00B911F5" w:rsidRPr="004B0075" w:rsidRDefault="00B911F5" w:rsidP="00F27D7B">
                            <w:pPr>
                              <w:shd w:val="clear" w:color="auto" w:fill="FFFFFF"/>
                              <w:jc w:val="center"/>
                              <w:rPr>
                                <w:rFonts w:ascii="Comic Sans MS" w:hAnsi="Comic Sans MS" w:cs="Comic Sans MS"/>
                                <w:b/>
                                <w:bCs/>
                                <w:sz w:val="20"/>
                                <w:szCs w:val="20"/>
                                <w:lang w:val="en-US"/>
                              </w:rPr>
                            </w:pPr>
                            <w:r w:rsidRPr="004B0075">
                              <w:rPr>
                                <w:rFonts w:ascii="Comic Sans MS" w:hAnsi="Comic Sans MS" w:cs="Comic Sans MS"/>
                                <w:b/>
                                <w:bCs/>
                                <w:sz w:val="20"/>
                                <w:szCs w:val="20"/>
                                <w:lang w:val="en-US"/>
                              </w:rPr>
                              <w:t>RE/PSHE</w:t>
                            </w:r>
                          </w:p>
                          <w:p w14:paraId="481E2F12" w14:textId="77777777" w:rsidR="00AB3353" w:rsidRPr="004B0075" w:rsidRDefault="00940358" w:rsidP="00AB3353">
                            <w:pPr>
                              <w:pStyle w:val="NoSpacing"/>
                              <w:rPr>
                                <w:rFonts w:ascii="Comic Sans MS" w:hAnsi="Comic Sans MS"/>
                                <w:sz w:val="20"/>
                                <w:szCs w:val="20"/>
                                <w:lang w:val="en-US"/>
                              </w:rPr>
                            </w:pPr>
                            <w:r w:rsidRPr="004B0075">
                              <w:rPr>
                                <w:rFonts w:ascii="Comic Sans MS" w:hAnsi="Comic Sans MS"/>
                                <w:sz w:val="20"/>
                                <w:szCs w:val="20"/>
                                <w:lang w:val="en-US"/>
                              </w:rPr>
                              <w:t>We will be looking at the topic</w:t>
                            </w:r>
                            <w:r w:rsidR="00AB3353" w:rsidRPr="004B0075">
                              <w:rPr>
                                <w:rFonts w:ascii="Comic Sans MS" w:hAnsi="Comic Sans MS"/>
                                <w:sz w:val="20"/>
                                <w:szCs w:val="20"/>
                                <w:lang w:val="en-US"/>
                              </w:rPr>
                              <w:t>s</w:t>
                            </w:r>
                            <w:r w:rsidRPr="004B0075">
                              <w:rPr>
                                <w:rFonts w:ascii="Comic Sans MS" w:hAnsi="Comic Sans MS"/>
                                <w:sz w:val="20"/>
                                <w:szCs w:val="20"/>
                                <w:lang w:val="en-US"/>
                              </w:rPr>
                              <w:t xml:space="preserve"> of</w:t>
                            </w:r>
                            <w:r w:rsidR="00AB3353" w:rsidRPr="004B0075">
                              <w:rPr>
                                <w:rFonts w:ascii="Comic Sans MS" w:hAnsi="Comic Sans MS"/>
                                <w:sz w:val="20"/>
                                <w:szCs w:val="20"/>
                                <w:lang w:val="en-US"/>
                              </w:rPr>
                              <w:t>:</w:t>
                            </w:r>
                          </w:p>
                          <w:p w14:paraId="6B99873F" w14:textId="77777777" w:rsidR="00F12ABB" w:rsidRPr="004B0075" w:rsidRDefault="00F12ABB" w:rsidP="00F12ABB">
                            <w:pPr>
                              <w:pStyle w:val="NoSpacing"/>
                              <w:ind w:left="360"/>
                              <w:rPr>
                                <w:rFonts w:ascii="Comic Sans MS" w:hAnsi="Comic Sans MS"/>
                                <w:sz w:val="20"/>
                                <w:szCs w:val="20"/>
                              </w:rPr>
                            </w:pPr>
                          </w:p>
                          <w:p w14:paraId="1AC3A204" w14:textId="2104FED8" w:rsidR="00E94C00" w:rsidRPr="004B0075" w:rsidRDefault="000337CF" w:rsidP="00E94C00">
                            <w:pPr>
                              <w:suppressOverlap/>
                              <w:rPr>
                                <w:rFonts w:cstheme="majorHAnsi"/>
                                <w:bCs/>
                                <w:color w:val="000000" w:themeColor="text1"/>
                                <w:sz w:val="20"/>
                                <w:szCs w:val="20"/>
                              </w:rPr>
                            </w:pPr>
                            <w:r w:rsidRPr="004B0075">
                              <w:rPr>
                                <w:rFonts w:cs="Times New Roman"/>
                                <w:sz w:val="20"/>
                                <w:szCs w:val="20"/>
                              </w:rPr>
                              <w:t xml:space="preserve">RE – </w:t>
                            </w:r>
                            <w:r w:rsidR="004B0075" w:rsidRPr="004B0075">
                              <w:rPr>
                                <w:rFonts w:cstheme="majorHAnsi"/>
                                <w:bCs/>
                                <w:color w:val="000000" w:themeColor="text1"/>
                                <w:sz w:val="20"/>
                                <w:szCs w:val="20"/>
                              </w:rPr>
                              <w:t>How does religion help us when times get hard?</w:t>
                            </w:r>
                            <w:r w:rsidR="00E94C00" w:rsidRPr="004B0075">
                              <w:rPr>
                                <w:rFonts w:cstheme="majorHAnsi"/>
                                <w:bCs/>
                                <w:color w:val="000000" w:themeColor="text1"/>
                                <w:sz w:val="20"/>
                                <w:szCs w:val="20"/>
                              </w:rPr>
                              <w:t xml:space="preserve"> </w:t>
                            </w:r>
                          </w:p>
                          <w:p w14:paraId="50E91612" w14:textId="0066085E" w:rsidR="00B911F5" w:rsidRPr="004B0075" w:rsidRDefault="000337CF" w:rsidP="000337CF">
                            <w:pPr>
                              <w:shd w:val="clear" w:color="auto" w:fill="FFFFFF"/>
                              <w:rPr>
                                <w:rFonts w:cs="Times New Roman"/>
                                <w:sz w:val="20"/>
                                <w:szCs w:val="20"/>
                              </w:rPr>
                            </w:pPr>
                            <w:r w:rsidRPr="004B0075">
                              <w:rPr>
                                <w:rFonts w:cs="Times New Roman"/>
                                <w:sz w:val="20"/>
                                <w:szCs w:val="20"/>
                              </w:rPr>
                              <w:t xml:space="preserve">PSHE – </w:t>
                            </w:r>
                            <w:r w:rsidR="004B0075" w:rsidRPr="004B0075">
                              <w:rPr>
                                <w:rFonts w:cs="Times New Roman"/>
                                <w:sz w:val="20"/>
                                <w:szCs w:val="20"/>
                              </w:rPr>
                              <w:t>Discovering personal strengths and talents; online safety.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764D9" id="Rectangle 9" o:spid="_x0000_s1030" style="position:absolute;margin-left:-57pt;margin-top:28.75pt;width:183pt;height:136.05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" fillcolor="#f6f" insetpen="t">
                <v:fill opacity="23644f"/>
                <v:shadow color="#ccc"/>
                <v:textbox inset="2.88pt,2.88pt,2.88pt,2.88pt">
                  <w:txbxContent>
                    <w:p w14:paraId="3F94BCDD" w14:textId="77777777" w:rsidR="00B911F5" w:rsidRPr="004B0075" w:rsidRDefault="00B911F5" w:rsidP="00F27D7B">
                      <w:pPr>
                        <w:shd w:val="clear" w:color="auto" w:fill="FFFFFF"/>
                        <w:jc w:val="center"/>
                        <w:rPr>
                          <w:rFonts w:ascii="Comic Sans MS" w:hAnsi="Comic Sans MS" w:cs="Comic Sans MS"/>
                          <w:b/>
                          <w:bCs/>
                          <w:sz w:val="20"/>
                          <w:szCs w:val="20"/>
                          <w:lang w:val="en-US"/>
                        </w:rPr>
                      </w:pPr>
                      <w:r w:rsidRPr="004B0075">
                        <w:rPr>
                          <w:rFonts w:ascii="Comic Sans MS" w:hAnsi="Comic Sans MS" w:cs="Comic Sans MS"/>
                          <w:b/>
                          <w:bCs/>
                          <w:sz w:val="20"/>
                          <w:szCs w:val="20"/>
                          <w:lang w:val="en-US"/>
                        </w:rPr>
                        <w:t>RE/PSHE</w:t>
                      </w:r>
                    </w:p>
                    <w:p w14:paraId="481E2F12" w14:textId="77777777" w:rsidR="00AB3353" w:rsidRPr="004B0075" w:rsidRDefault="00940358" w:rsidP="00AB3353">
                      <w:pPr>
                        <w:pStyle w:val="NoSpacing"/>
                        <w:rPr>
                          <w:rFonts w:ascii="Comic Sans MS" w:hAnsi="Comic Sans MS"/>
                          <w:sz w:val="20"/>
                          <w:szCs w:val="20"/>
                          <w:lang w:val="en-US"/>
                        </w:rPr>
                      </w:pPr>
                      <w:r w:rsidRPr="004B0075">
                        <w:rPr>
                          <w:rFonts w:ascii="Comic Sans MS" w:hAnsi="Comic Sans MS"/>
                          <w:sz w:val="20"/>
                          <w:szCs w:val="20"/>
                          <w:lang w:val="en-US"/>
                        </w:rPr>
                        <w:t>We will be looking at the topic</w:t>
                      </w:r>
                      <w:r w:rsidR="00AB3353" w:rsidRPr="004B0075">
                        <w:rPr>
                          <w:rFonts w:ascii="Comic Sans MS" w:hAnsi="Comic Sans MS"/>
                          <w:sz w:val="20"/>
                          <w:szCs w:val="20"/>
                          <w:lang w:val="en-US"/>
                        </w:rPr>
                        <w:t>s</w:t>
                      </w:r>
                      <w:r w:rsidRPr="004B0075">
                        <w:rPr>
                          <w:rFonts w:ascii="Comic Sans MS" w:hAnsi="Comic Sans MS"/>
                          <w:sz w:val="20"/>
                          <w:szCs w:val="20"/>
                          <w:lang w:val="en-US"/>
                        </w:rPr>
                        <w:t xml:space="preserve"> of</w:t>
                      </w:r>
                      <w:r w:rsidR="00AB3353" w:rsidRPr="004B0075">
                        <w:rPr>
                          <w:rFonts w:ascii="Comic Sans MS" w:hAnsi="Comic Sans MS"/>
                          <w:sz w:val="20"/>
                          <w:szCs w:val="20"/>
                          <w:lang w:val="en-US"/>
                        </w:rPr>
                        <w:t>:</w:t>
                      </w:r>
                    </w:p>
                    <w:p w14:paraId="6B99873F" w14:textId="77777777" w:rsidR="00F12ABB" w:rsidRPr="004B0075" w:rsidRDefault="00F12ABB" w:rsidP="00F12ABB">
                      <w:pPr>
                        <w:pStyle w:val="NoSpacing"/>
                        <w:ind w:left="360"/>
                        <w:rPr>
                          <w:rFonts w:ascii="Comic Sans MS" w:hAnsi="Comic Sans MS"/>
                          <w:sz w:val="20"/>
                          <w:szCs w:val="20"/>
                        </w:rPr>
                      </w:pPr>
                    </w:p>
                    <w:p w14:paraId="1AC3A204" w14:textId="2104FED8" w:rsidR="00E94C00" w:rsidRPr="004B0075" w:rsidRDefault="000337CF" w:rsidP="00E94C00">
                      <w:pPr>
                        <w:suppressOverlap/>
                        <w:rPr>
                          <w:rFonts w:cstheme="majorHAnsi"/>
                          <w:bCs/>
                          <w:color w:val="000000" w:themeColor="text1"/>
                          <w:sz w:val="20"/>
                          <w:szCs w:val="20"/>
                        </w:rPr>
                      </w:pPr>
                      <w:r w:rsidRPr="004B0075">
                        <w:rPr>
                          <w:rFonts w:cs="Times New Roman"/>
                          <w:sz w:val="20"/>
                          <w:szCs w:val="20"/>
                        </w:rPr>
                        <w:t xml:space="preserve">RE – </w:t>
                      </w:r>
                      <w:r w:rsidR="004B0075" w:rsidRPr="004B0075">
                        <w:rPr>
                          <w:rFonts w:cstheme="majorHAnsi"/>
                          <w:bCs/>
                          <w:color w:val="000000" w:themeColor="text1"/>
                          <w:sz w:val="20"/>
                          <w:szCs w:val="20"/>
                        </w:rPr>
                        <w:t>How does religion help us when times get hard?</w:t>
                      </w:r>
                      <w:r w:rsidR="00E94C00" w:rsidRPr="004B0075">
                        <w:rPr>
                          <w:rFonts w:cstheme="majorHAnsi"/>
                          <w:bCs/>
                          <w:color w:val="000000" w:themeColor="text1"/>
                          <w:sz w:val="20"/>
                          <w:szCs w:val="20"/>
                        </w:rPr>
                        <w:t xml:space="preserve"> </w:t>
                      </w:r>
                    </w:p>
                    <w:p w14:paraId="50E91612" w14:textId="0066085E" w:rsidR="00B911F5" w:rsidRPr="004B0075" w:rsidRDefault="000337CF" w:rsidP="000337CF">
                      <w:pPr>
                        <w:shd w:val="clear" w:color="auto" w:fill="FFFFFF"/>
                        <w:rPr>
                          <w:rFonts w:cs="Times New Roman"/>
                          <w:sz w:val="20"/>
                          <w:szCs w:val="20"/>
                        </w:rPr>
                      </w:pPr>
                      <w:r w:rsidRPr="004B0075">
                        <w:rPr>
                          <w:rFonts w:cs="Times New Roman"/>
                          <w:sz w:val="20"/>
                          <w:szCs w:val="20"/>
                        </w:rPr>
                        <w:t xml:space="preserve">PSHE – </w:t>
                      </w:r>
                      <w:r w:rsidR="004B0075" w:rsidRPr="004B0075">
                        <w:rPr>
                          <w:rFonts w:cs="Times New Roman"/>
                          <w:sz w:val="20"/>
                          <w:szCs w:val="20"/>
                        </w:rPr>
                        <w:t>Discovering personal strengths and talents; online safety.</w:t>
                      </w:r>
                    </w:p>
                  </w:txbxContent>
                </v:textbox>
              </v:rect>
            </w:pict>
          </mc:Fallback>
        </mc:AlternateContent>
      </w:r>
    </w:p>
    <w:p w14:paraId="5890CB6C" w14:textId="3BA26FA7" w:rsidR="00262623" w:rsidRPr="00262623" w:rsidRDefault="00C91858" w:rsidP="00262623">
      <w:pPr>
        <w:rPr>
          <w:rFonts w:cs="Times New Roman"/>
        </w:rPr>
      </w:pPr>
      <w:r w:rsidRPr="00AB3353">
        <w:rPr>
          <w:noProof/>
          <w:sz w:val="20"/>
          <w:szCs w:val="20"/>
        </w:rPr>
        <mc:AlternateContent>
          <mc:Choice Requires="wps">
            <w:drawing>
              <wp:anchor distT="36576" distB="36576" distL="36576" distR="36576" simplePos="0" relativeHeight="251654656" behindDoc="0" locked="0" layoutInCell="1" allowOverlap="1" wp14:anchorId="2C857BF5" wp14:editId="25B68BBB">
                <wp:simplePos x="0" y="0"/>
                <wp:positionH relativeFrom="column">
                  <wp:posOffset>1739900</wp:posOffset>
                </wp:positionH>
                <wp:positionV relativeFrom="paragraph">
                  <wp:posOffset>210185</wp:posOffset>
                </wp:positionV>
                <wp:extent cx="2438400" cy="1549400"/>
                <wp:effectExtent l="0" t="0" r="19050" b="12700"/>
                <wp:wrapNone/>
                <wp:docPr id="1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1549400"/>
                        </a:xfrm>
                        <a:prstGeom prst="ellipse">
                          <a:avLst/>
                        </a:prstGeom>
                        <a:solidFill>
                          <a:srgbClr val="A5A5A5"/>
                        </a:solidFill>
                        <a:ln w="222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9FDF95A" w14:textId="498EAFA3" w:rsidR="00204D38" w:rsidRPr="00C91858" w:rsidRDefault="00A227DB" w:rsidP="00A227DB">
                            <w:pPr>
                              <w:jc w:val="center"/>
                              <w:rPr>
                                <w:sz w:val="24"/>
                                <w:szCs w:val="24"/>
                              </w:rPr>
                            </w:pPr>
                            <w:r w:rsidRPr="00C91858">
                              <w:rPr>
                                <w:rFonts w:ascii="Comic Sans MS" w:hAnsi="Comic Sans MS" w:cs="Arial Rounded MT Bold"/>
                                <w:b/>
                                <w:sz w:val="24"/>
                                <w:szCs w:val="24"/>
                                <w:lang w:val="en-US"/>
                              </w:rPr>
                              <w:t>Who were the Mayans and what have we learned from them?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857BF5" id="Oval 2" o:spid="_x0000_s1031" style="position:absolute;margin-left:137pt;margin-top:16.55pt;width:192pt;height:122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" fillcolor="#a5a5a5" strokeweight="1.75pt" insetpen="t">
                <v:shadow color="#ccc"/>
                <v:textbox inset="2.88pt,2.88pt,2.88pt,2.88pt">
                  <w:txbxContent>
                    <w:p w14:paraId="59FDF95A" w14:textId="498EAFA3" w:rsidR="00204D38" w:rsidRPr="00C91858" w:rsidRDefault="00A227DB" w:rsidP="00A227DB">
                      <w:pPr>
                        <w:jc w:val="center"/>
                        <w:rPr>
                          <w:sz w:val="24"/>
                          <w:szCs w:val="24"/>
                        </w:rPr>
                      </w:pPr>
                      <w:r w:rsidRPr="00C91858">
                        <w:rPr>
                          <w:rFonts w:ascii="Comic Sans MS" w:hAnsi="Comic Sans MS" w:cs="Arial Rounded MT Bold"/>
                          <w:b/>
                          <w:sz w:val="24"/>
                          <w:szCs w:val="24"/>
                          <w:lang w:val="en-US"/>
                        </w:rPr>
                        <w:t>Who were the Mayans and what have we learned from them?</w:t>
                      </w:r>
                    </w:p>
                  </w:txbxContent>
                </v:textbox>
              </v:oval>
            </w:pict>
          </mc:Fallback>
        </mc:AlternateContent>
      </w:r>
      <w:r w:rsidR="004B0075">
        <w:rPr>
          <w:noProof/>
        </w:rPr>
        <mc:AlternateContent>
          <mc:Choice Requires="wps">
            <w:drawing>
              <wp:anchor distT="36576" distB="36576" distL="36576" distR="36576" simplePos="0" relativeHeight="251657728" behindDoc="0" locked="0" layoutInCell="1" allowOverlap="1" wp14:anchorId="7577AABA" wp14:editId="05214BFD">
                <wp:simplePos x="0" y="0"/>
                <wp:positionH relativeFrom="column">
                  <wp:posOffset>4322445</wp:posOffset>
                </wp:positionH>
                <wp:positionV relativeFrom="paragraph">
                  <wp:posOffset>189230</wp:posOffset>
                </wp:positionV>
                <wp:extent cx="2363290" cy="1550504"/>
                <wp:effectExtent l="0" t="0" r="18415" b="1206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3290" cy="1550504"/>
                        </a:xfrm>
                        <a:prstGeom prst="rect">
                          <a:avLst/>
                        </a:prstGeom>
                        <a:solidFill>
                          <a:srgbClr val="FF9999">
                            <a:alpha val="52000"/>
                          </a:srgbClr>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4424D0A" w14:textId="77777777" w:rsidR="00B911F5" w:rsidRPr="00886B44" w:rsidRDefault="00B911F5" w:rsidP="00F27D7B">
                            <w:pPr>
                              <w:shd w:val="clear" w:color="auto" w:fill="FFFFFF"/>
                              <w:spacing w:after="0"/>
                              <w:jc w:val="center"/>
                              <w:rPr>
                                <w:rFonts w:ascii="Comic Sans MS" w:hAnsi="Comic Sans MS" w:cs="Times New Roman"/>
                                <w:b/>
                                <w:bCs/>
                                <w:color w:val="FF00FF"/>
                              </w:rPr>
                            </w:pPr>
                            <w:r w:rsidRPr="00886B44">
                              <w:rPr>
                                <w:rFonts w:ascii="Comic Sans MS" w:hAnsi="Comic Sans MS" w:cs="Arial Rounded MT Bold"/>
                                <w:b/>
                                <w:bCs/>
                                <w:lang w:val="en-US"/>
                              </w:rPr>
                              <w:t>PE</w:t>
                            </w:r>
                          </w:p>
                          <w:p w14:paraId="7DCC0520" w14:textId="4BE2E326" w:rsidR="00B911F5" w:rsidRDefault="00971820" w:rsidP="00684E7D">
                            <w:pPr>
                              <w:shd w:val="clear" w:color="auto" w:fill="FFFFFF" w:themeFill="background1"/>
                              <w:rPr>
                                <w:rFonts w:cs="Times New Roman"/>
                              </w:rPr>
                            </w:pPr>
                            <w:r w:rsidRPr="004B0075">
                              <w:rPr>
                                <w:rFonts w:ascii="Comic Sans MS" w:hAnsi="Comic Sans MS" w:cs="Arial"/>
                                <w:lang w:val="en-US"/>
                              </w:rPr>
                              <w:t xml:space="preserve">Mr </w:t>
                            </w:r>
                            <w:r w:rsidR="00461F03" w:rsidRPr="004B0075">
                              <w:rPr>
                                <w:rFonts w:ascii="Comic Sans MS" w:hAnsi="Comic Sans MS" w:cs="Arial"/>
                                <w:lang w:val="en-US"/>
                              </w:rPr>
                              <w:t>Oliver</w:t>
                            </w:r>
                            <w:r w:rsidR="00A80314" w:rsidRPr="004B0075">
                              <w:rPr>
                                <w:rFonts w:ascii="Comic Sans MS" w:hAnsi="Comic Sans MS" w:cs="Arial"/>
                                <w:lang w:val="en-US"/>
                              </w:rPr>
                              <w:t xml:space="preserve"> will teach the children </w:t>
                            </w:r>
                            <w:r w:rsidR="004A5401" w:rsidRPr="004B0075">
                              <w:rPr>
                                <w:rFonts w:ascii="Comic Sans MS" w:hAnsi="Comic Sans MS" w:cs="Arial"/>
                                <w:lang w:val="en-US"/>
                              </w:rPr>
                              <w:t xml:space="preserve">PE </w:t>
                            </w:r>
                            <w:r w:rsidR="00A80314" w:rsidRPr="004B0075">
                              <w:rPr>
                                <w:rFonts w:ascii="Comic Sans MS" w:hAnsi="Comic Sans MS" w:cs="Arial"/>
                                <w:lang w:val="en-US"/>
                              </w:rPr>
                              <w:t xml:space="preserve">during PPA time on a </w:t>
                            </w:r>
                            <w:r w:rsidR="004A5401" w:rsidRPr="004B0075">
                              <w:rPr>
                                <w:rFonts w:ascii="Comic Sans MS" w:hAnsi="Comic Sans MS" w:cs="Arial"/>
                                <w:lang w:val="en-US"/>
                              </w:rPr>
                              <w:t>Monday afternoon</w:t>
                            </w:r>
                            <w:r w:rsidR="00461F03" w:rsidRPr="004B0075">
                              <w:rPr>
                                <w:rFonts w:ascii="Comic Sans MS" w:hAnsi="Comic Sans MS" w:cs="Arial"/>
                                <w:lang w:val="en-US"/>
                              </w:rPr>
                              <w:t xml:space="preserve">. They will be </w:t>
                            </w:r>
                            <w:r w:rsidR="009D6344" w:rsidRPr="004B0075">
                              <w:rPr>
                                <w:rFonts w:ascii="Comic Sans MS" w:hAnsi="Comic Sans MS" w:cs="Arial"/>
                                <w:lang w:val="en-US"/>
                              </w:rPr>
                              <w:t xml:space="preserve">working on </w:t>
                            </w:r>
                            <w:r w:rsidR="004B0075" w:rsidRPr="004B0075">
                              <w:rPr>
                                <w:rFonts w:ascii="Comic Sans MS" w:hAnsi="Comic Sans MS" w:cs="Arial"/>
                                <w:lang w:val="en-US"/>
                              </w:rPr>
                              <w:t>rounders, throwing and catching skills</w:t>
                            </w:r>
                            <w:r w:rsidR="004B0075">
                              <w:rPr>
                                <w:rFonts w:ascii="Comic Sans MS" w:hAnsi="Comic Sans MS" w:cs="Arial"/>
                                <w:sz w:val="20"/>
                                <w:szCs w:val="20"/>
                                <w:lang w:val="en-US"/>
                              </w:rPr>
                              <w:t>.</w:t>
                            </w:r>
                            <w:r w:rsidR="009D6344">
                              <w:rPr>
                                <w:rFonts w:ascii="Comic Sans MS" w:hAnsi="Comic Sans MS" w:cs="Arial"/>
                                <w:sz w:val="20"/>
                                <w:szCs w:val="20"/>
                                <w:lang w:val="en-US"/>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7AABA" id="Rectangle 8" o:spid="_x0000_s1032" style="position:absolute;margin-left:340.35pt;margin-top:14.9pt;width:186.1pt;height:122.1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" fillcolor="#f99" insetpen="t">
                <v:fill opacity="34181f"/>
                <v:shadow color="#ccc"/>
                <v:textbox inset="2.88pt,2.88pt,2.88pt,2.88pt">
                  <w:txbxContent>
                    <w:p w14:paraId="34424D0A" w14:textId="77777777" w:rsidR="00B911F5" w:rsidRPr="00886B44" w:rsidRDefault="00B911F5" w:rsidP="00F27D7B">
                      <w:pPr>
                        <w:shd w:val="clear" w:color="auto" w:fill="FFFFFF"/>
                        <w:spacing w:after="0"/>
                        <w:jc w:val="center"/>
                        <w:rPr>
                          <w:rFonts w:ascii="Comic Sans MS" w:hAnsi="Comic Sans MS" w:cs="Times New Roman"/>
                          <w:b/>
                          <w:bCs/>
                          <w:color w:val="FF00FF"/>
                        </w:rPr>
                      </w:pPr>
                      <w:r w:rsidRPr="00886B44">
                        <w:rPr>
                          <w:rFonts w:ascii="Comic Sans MS" w:hAnsi="Comic Sans MS" w:cs="Arial Rounded MT Bold"/>
                          <w:b/>
                          <w:bCs/>
                          <w:lang w:val="en-US"/>
                        </w:rPr>
                        <w:t>PE</w:t>
                      </w:r>
                    </w:p>
                    <w:p w14:paraId="7DCC0520" w14:textId="4BE2E326" w:rsidR="00B911F5" w:rsidRDefault="00971820" w:rsidP="00684E7D">
                      <w:pPr>
                        <w:shd w:val="clear" w:color="auto" w:fill="FFFFFF" w:themeFill="background1"/>
                        <w:rPr>
                          <w:rFonts w:cs="Times New Roman"/>
                        </w:rPr>
                      </w:pPr>
                      <w:r w:rsidRPr="004B0075">
                        <w:rPr>
                          <w:rFonts w:ascii="Comic Sans MS" w:hAnsi="Comic Sans MS" w:cs="Arial"/>
                          <w:lang w:val="en-US"/>
                        </w:rPr>
                        <w:t xml:space="preserve">Mr </w:t>
                      </w:r>
                      <w:r w:rsidR="00461F03" w:rsidRPr="004B0075">
                        <w:rPr>
                          <w:rFonts w:ascii="Comic Sans MS" w:hAnsi="Comic Sans MS" w:cs="Arial"/>
                          <w:lang w:val="en-US"/>
                        </w:rPr>
                        <w:t>Oliver</w:t>
                      </w:r>
                      <w:r w:rsidR="00A80314" w:rsidRPr="004B0075">
                        <w:rPr>
                          <w:rFonts w:ascii="Comic Sans MS" w:hAnsi="Comic Sans MS" w:cs="Arial"/>
                          <w:lang w:val="en-US"/>
                        </w:rPr>
                        <w:t xml:space="preserve"> will teach the children </w:t>
                      </w:r>
                      <w:r w:rsidR="004A5401" w:rsidRPr="004B0075">
                        <w:rPr>
                          <w:rFonts w:ascii="Comic Sans MS" w:hAnsi="Comic Sans MS" w:cs="Arial"/>
                          <w:lang w:val="en-US"/>
                        </w:rPr>
                        <w:t xml:space="preserve">PE </w:t>
                      </w:r>
                      <w:r w:rsidR="00A80314" w:rsidRPr="004B0075">
                        <w:rPr>
                          <w:rFonts w:ascii="Comic Sans MS" w:hAnsi="Comic Sans MS" w:cs="Arial"/>
                          <w:lang w:val="en-US"/>
                        </w:rPr>
                        <w:t xml:space="preserve">during PPA time on a </w:t>
                      </w:r>
                      <w:r w:rsidR="004A5401" w:rsidRPr="004B0075">
                        <w:rPr>
                          <w:rFonts w:ascii="Comic Sans MS" w:hAnsi="Comic Sans MS" w:cs="Arial"/>
                          <w:lang w:val="en-US"/>
                        </w:rPr>
                        <w:t>Monday afternoon</w:t>
                      </w:r>
                      <w:r w:rsidR="00461F03" w:rsidRPr="004B0075">
                        <w:rPr>
                          <w:rFonts w:ascii="Comic Sans MS" w:hAnsi="Comic Sans MS" w:cs="Arial"/>
                          <w:lang w:val="en-US"/>
                        </w:rPr>
                        <w:t xml:space="preserve">. They will be </w:t>
                      </w:r>
                      <w:r w:rsidR="009D6344" w:rsidRPr="004B0075">
                        <w:rPr>
                          <w:rFonts w:ascii="Comic Sans MS" w:hAnsi="Comic Sans MS" w:cs="Arial"/>
                          <w:lang w:val="en-US"/>
                        </w:rPr>
                        <w:t xml:space="preserve">working on </w:t>
                      </w:r>
                      <w:r w:rsidR="004B0075" w:rsidRPr="004B0075">
                        <w:rPr>
                          <w:rFonts w:ascii="Comic Sans MS" w:hAnsi="Comic Sans MS" w:cs="Arial"/>
                          <w:lang w:val="en-US"/>
                        </w:rPr>
                        <w:t>rounders, throwing and catching skills</w:t>
                      </w:r>
                      <w:r w:rsidR="004B0075">
                        <w:rPr>
                          <w:rFonts w:ascii="Comic Sans MS" w:hAnsi="Comic Sans MS" w:cs="Arial"/>
                          <w:sz w:val="20"/>
                          <w:szCs w:val="20"/>
                          <w:lang w:val="en-US"/>
                        </w:rPr>
                        <w:t>.</w:t>
                      </w:r>
                      <w:r w:rsidR="009D6344">
                        <w:rPr>
                          <w:rFonts w:ascii="Comic Sans MS" w:hAnsi="Comic Sans MS" w:cs="Arial"/>
                          <w:sz w:val="20"/>
                          <w:szCs w:val="20"/>
                          <w:lang w:val="en-US"/>
                        </w:rPr>
                        <w:t xml:space="preserve"> </w:t>
                      </w:r>
                    </w:p>
                  </w:txbxContent>
                </v:textbox>
              </v:rect>
            </w:pict>
          </mc:Fallback>
        </mc:AlternateContent>
      </w:r>
    </w:p>
    <w:p w14:paraId="45D8D496" w14:textId="6C7FA46A" w:rsidR="00262623" w:rsidRPr="00262623" w:rsidRDefault="00262623" w:rsidP="00262623">
      <w:pPr>
        <w:rPr>
          <w:rFonts w:cs="Times New Roman"/>
        </w:rPr>
      </w:pPr>
    </w:p>
    <w:p w14:paraId="2A605CFA" w14:textId="57AA1BE4" w:rsidR="00262623" w:rsidRPr="00262623" w:rsidRDefault="00262623" w:rsidP="00262623">
      <w:pPr>
        <w:rPr>
          <w:rFonts w:cs="Times New Roman"/>
        </w:rPr>
      </w:pPr>
    </w:p>
    <w:p w14:paraId="4DDBBE88" w14:textId="1126FF98" w:rsidR="00262623" w:rsidRPr="00262623" w:rsidRDefault="00262623" w:rsidP="00262623">
      <w:pPr>
        <w:rPr>
          <w:rFonts w:cs="Times New Roman"/>
        </w:rPr>
      </w:pPr>
    </w:p>
    <w:p w14:paraId="02294DD6" w14:textId="349E5A64" w:rsidR="00262623" w:rsidRDefault="00262623" w:rsidP="00262623">
      <w:pPr>
        <w:rPr>
          <w:rFonts w:cs="Times New Roman"/>
        </w:rPr>
      </w:pPr>
    </w:p>
    <w:p w14:paraId="059BC9D6" w14:textId="1B25F645" w:rsidR="00B911F5" w:rsidRPr="00262623" w:rsidRDefault="004B0075" w:rsidP="00B80257">
      <w:pPr>
        <w:tabs>
          <w:tab w:val="left" w:pos="6847"/>
        </w:tabs>
        <w:jc w:val="center"/>
        <w:rPr>
          <w:rFonts w:cs="Times New Roman"/>
        </w:rPr>
      </w:pPr>
      <w:r w:rsidRPr="00AB3353">
        <w:rPr>
          <w:noProof/>
          <w:sz w:val="20"/>
          <w:szCs w:val="20"/>
        </w:rPr>
        <mc:AlternateContent>
          <mc:Choice Requires="wps">
            <w:drawing>
              <wp:anchor distT="0" distB="0" distL="114300" distR="114300" simplePos="0" relativeHeight="251660800" behindDoc="0" locked="0" layoutInCell="1" allowOverlap="1" wp14:anchorId="711017A5" wp14:editId="4620492A">
                <wp:simplePos x="0" y="0"/>
                <wp:positionH relativeFrom="column">
                  <wp:posOffset>1638300</wp:posOffset>
                </wp:positionH>
                <wp:positionV relativeFrom="paragraph">
                  <wp:posOffset>1500505</wp:posOffset>
                </wp:positionV>
                <wp:extent cx="5009515" cy="2540000"/>
                <wp:effectExtent l="0" t="0" r="19685" b="1270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515" cy="2540000"/>
                        </a:xfrm>
                        <a:prstGeom prst="rect">
                          <a:avLst/>
                        </a:prstGeom>
                        <a:solidFill>
                          <a:srgbClr val="FF9900">
                            <a:alpha val="50000"/>
                          </a:srgbClr>
                        </a:solidFill>
                        <a:ln w="9525">
                          <a:solidFill>
                            <a:srgbClr val="000000"/>
                          </a:solidFill>
                          <a:miter lim="800000"/>
                          <a:headEnd/>
                          <a:tailEnd/>
                        </a:ln>
                      </wps:spPr>
                      <wps:txbx>
                        <w:txbxContent>
                          <w:p w14:paraId="35E83447" w14:textId="77777777" w:rsidR="00D31486" w:rsidRPr="004B0075" w:rsidRDefault="00514859" w:rsidP="00D31486">
                            <w:pPr>
                              <w:shd w:val="clear" w:color="auto" w:fill="FFFFFF"/>
                              <w:jc w:val="center"/>
                              <w:rPr>
                                <w:rFonts w:ascii="Comic Sans MS" w:hAnsi="Comic Sans MS" w:cs="Comic Sans MS"/>
                                <w:b/>
                                <w:bCs/>
                                <w:i/>
                                <w:u w:val="single"/>
                              </w:rPr>
                            </w:pPr>
                            <w:r w:rsidRPr="004B0075">
                              <w:rPr>
                                <w:rFonts w:ascii="Comic Sans MS" w:hAnsi="Comic Sans MS" w:cs="Comic Sans MS"/>
                                <w:b/>
                                <w:bCs/>
                                <w:i/>
                                <w:u w:val="single"/>
                              </w:rPr>
                              <w:t xml:space="preserve">IMPORTANT </w:t>
                            </w:r>
                            <w:r w:rsidR="00D31486" w:rsidRPr="004B0075">
                              <w:rPr>
                                <w:rFonts w:ascii="Comic Sans MS" w:hAnsi="Comic Sans MS" w:cs="Comic Sans MS"/>
                                <w:b/>
                                <w:bCs/>
                                <w:i/>
                                <w:u w:val="single"/>
                              </w:rPr>
                              <w:t>INFORMATION</w:t>
                            </w:r>
                          </w:p>
                          <w:p w14:paraId="67C1DF58" w14:textId="43097369" w:rsidR="004B0075" w:rsidRPr="004B0075" w:rsidRDefault="00A80314" w:rsidP="009A7860">
                            <w:pPr>
                              <w:pStyle w:val="ListParagraph"/>
                              <w:numPr>
                                <w:ilvl w:val="0"/>
                                <w:numId w:val="6"/>
                              </w:numPr>
                              <w:shd w:val="clear" w:color="auto" w:fill="FFFFFF"/>
                              <w:ind w:left="360"/>
                              <w:rPr>
                                <w:rFonts w:ascii="Comic Sans MS" w:hAnsi="Comic Sans MS" w:cs="Comic Sans MS"/>
                                <w:b/>
                                <w:bCs/>
                                <w:i/>
                                <w:sz w:val="20"/>
                                <w:szCs w:val="20"/>
                                <w:u w:val="single"/>
                              </w:rPr>
                            </w:pPr>
                            <w:r w:rsidRPr="004B0075">
                              <w:rPr>
                                <w:rFonts w:ascii="Comic Sans MS" w:hAnsi="Comic Sans MS" w:cs="Comic Sans MS"/>
                                <w:bCs/>
                                <w:sz w:val="20"/>
                                <w:szCs w:val="20"/>
                              </w:rPr>
                              <w:t xml:space="preserve">Homework </w:t>
                            </w:r>
                            <w:r w:rsidR="004B0075" w:rsidRPr="004B0075">
                              <w:rPr>
                                <w:rFonts w:ascii="Comic Sans MS" w:hAnsi="Comic Sans MS" w:cs="Comic Sans MS"/>
                                <w:bCs/>
                                <w:sz w:val="20"/>
                                <w:szCs w:val="20"/>
                              </w:rPr>
                              <w:t>will be CGP revision booklet focused this half term. Each week, the children will have 3 short pieces of homework, one SPAG, one reading and one maths- see the timetable in the children’s booklets for details each week.</w:t>
                            </w:r>
                            <w:r w:rsidR="004B0075">
                              <w:rPr>
                                <w:rFonts w:ascii="Comic Sans MS" w:hAnsi="Comic Sans MS" w:cs="Comic Sans MS"/>
                                <w:bCs/>
                                <w:sz w:val="20"/>
                                <w:szCs w:val="20"/>
                              </w:rPr>
                              <w:t xml:space="preserve"> </w:t>
                            </w:r>
                          </w:p>
                          <w:p w14:paraId="200AABEB" w14:textId="5A106BEE" w:rsidR="004B0075" w:rsidRDefault="00A80314" w:rsidP="004B0075">
                            <w:pPr>
                              <w:shd w:val="clear" w:color="auto" w:fill="FFFFFF"/>
                              <w:rPr>
                                <w:rFonts w:ascii="Comic Sans MS" w:hAnsi="Comic Sans MS" w:cs="Comic Sans MS"/>
                                <w:bCs/>
                                <w:sz w:val="20"/>
                                <w:szCs w:val="20"/>
                              </w:rPr>
                            </w:pPr>
                            <w:r w:rsidRPr="004B0075">
                              <w:rPr>
                                <w:rFonts w:ascii="Comic Sans MS" w:hAnsi="Comic Sans MS" w:cs="Comic Sans MS"/>
                                <w:bCs/>
                                <w:sz w:val="20"/>
                                <w:szCs w:val="20"/>
                              </w:rPr>
                              <w:t xml:space="preserve">SATs week </w:t>
                            </w:r>
                            <w:r w:rsidR="00461F03" w:rsidRPr="004B0075">
                              <w:rPr>
                                <w:rFonts w:ascii="Comic Sans MS" w:hAnsi="Comic Sans MS" w:cs="Comic Sans MS"/>
                                <w:bCs/>
                                <w:sz w:val="20"/>
                                <w:szCs w:val="20"/>
                              </w:rPr>
                              <w:t>1</w:t>
                            </w:r>
                            <w:r w:rsidR="00331B02" w:rsidRPr="004B0075">
                              <w:rPr>
                                <w:rFonts w:ascii="Comic Sans MS" w:hAnsi="Comic Sans MS" w:cs="Comic Sans MS"/>
                                <w:bCs/>
                                <w:sz w:val="20"/>
                                <w:szCs w:val="20"/>
                              </w:rPr>
                              <w:t>1</w:t>
                            </w:r>
                            <w:r w:rsidRPr="004B0075">
                              <w:rPr>
                                <w:rFonts w:ascii="Comic Sans MS" w:hAnsi="Comic Sans MS" w:cs="Comic Sans MS"/>
                                <w:bCs/>
                                <w:sz w:val="20"/>
                                <w:szCs w:val="20"/>
                                <w:vertAlign w:val="superscript"/>
                              </w:rPr>
                              <w:t>th</w:t>
                            </w:r>
                            <w:r w:rsidRPr="004B0075">
                              <w:rPr>
                                <w:rFonts w:ascii="Comic Sans MS" w:hAnsi="Comic Sans MS" w:cs="Comic Sans MS"/>
                                <w:bCs/>
                                <w:sz w:val="20"/>
                                <w:szCs w:val="20"/>
                              </w:rPr>
                              <w:t xml:space="preserve"> – </w:t>
                            </w:r>
                            <w:r w:rsidR="00331B02" w:rsidRPr="004B0075">
                              <w:rPr>
                                <w:rFonts w:ascii="Comic Sans MS" w:hAnsi="Comic Sans MS" w:cs="Comic Sans MS"/>
                                <w:bCs/>
                                <w:sz w:val="20"/>
                                <w:szCs w:val="20"/>
                              </w:rPr>
                              <w:t>15</w:t>
                            </w:r>
                            <w:r w:rsidRPr="004B0075">
                              <w:rPr>
                                <w:rFonts w:ascii="Comic Sans MS" w:hAnsi="Comic Sans MS" w:cs="Comic Sans MS"/>
                                <w:bCs/>
                                <w:sz w:val="20"/>
                                <w:szCs w:val="20"/>
                                <w:vertAlign w:val="superscript"/>
                              </w:rPr>
                              <w:t>th</w:t>
                            </w:r>
                            <w:r w:rsidRPr="004B0075">
                              <w:rPr>
                                <w:rFonts w:ascii="Comic Sans MS" w:hAnsi="Comic Sans MS" w:cs="Comic Sans MS"/>
                                <w:bCs/>
                                <w:sz w:val="20"/>
                                <w:szCs w:val="20"/>
                              </w:rPr>
                              <w:t xml:space="preserve"> May </w:t>
                            </w:r>
                            <w:r w:rsidR="00B80257" w:rsidRPr="004B0075">
                              <w:rPr>
                                <w:rFonts w:ascii="Comic Sans MS" w:hAnsi="Comic Sans MS" w:cs="Comic Sans MS"/>
                                <w:bCs/>
                                <w:sz w:val="20"/>
                                <w:szCs w:val="20"/>
                              </w:rPr>
                              <w:t>202</w:t>
                            </w:r>
                            <w:r w:rsidR="00331B02" w:rsidRPr="004B0075">
                              <w:rPr>
                                <w:rFonts w:ascii="Comic Sans MS" w:hAnsi="Comic Sans MS" w:cs="Comic Sans MS"/>
                                <w:bCs/>
                                <w:sz w:val="20"/>
                                <w:szCs w:val="20"/>
                              </w:rPr>
                              <w:t>6</w:t>
                            </w:r>
                            <w:r w:rsidR="004B0075" w:rsidRPr="004B0075">
                              <w:rPr>
                                <w:rFonts w:ascii="Comic Sans MS" w:hAnsi="Comic Sans MS" w:cs="Comic Sans MS"/>
                                <w:bCs/>
                                <w:sz w:val="20"/>
                                <w:szCs w:val="20"/>
                              </w:rPr>
                              <w:t xml:space="preserve">, </w:t>
                            </w:r>
                          </w:p>
                          <w:p w14:paraId="24D3C0D4" w14:textId="5C9D56D7" w:rsidR="004B0075" w:rsidRDefault="004B0075" w:rsidP="004B0075">
                            <w:pPr>
                              <w:shd w:val="clear" w:color="auto" w:fill="FFFFFF"/>
                              <w:rPr>
                                <w:rFonts w:ascii="Comic Sans MS" w:hAnsi="Comic Sans MS" w:cs="Comic Sans MS"/>
                                <w:bCs/>
                                <w:sz w:val="20"/>
                                <w:szCs w:val="20"/>
                              </w:rPr>
                            </w:pPr>
                            <w:r>
                              <w:rPr>
                                <w:rFonts w:ascii="Comic Sans MS" w:hAnsi="Comic Sans MS" w:cs="Comic Sans MS"/>
                                <w:bCs/>
                                <w:sz w:val="20"/>
                                <w:szCs w:val="20"/>
                              </w:rPr>
                              <w:t>Monday 11</w:t>
                            </w:r>
                            <w:r w:rsidRPr="004B0075">
                              <w:rPr>
                                <w:rFonts w:ascii="Comic Sans MS" w:hAnsi="Comic Sans MS" w:cs="Comic Sans MS"/>
                                <w:bCs/>
                                <w:sz w:val="20"/>
                                <w:szCs w:val="20"/>
                                <w:vertAlign w:val="superscript"/>
                              </w:rPr>
                              <w:t>th</w:t>
                            </w:r>
                            <w:r>
                              <w:rPr>
                                <w:rFonts w:ascii="Comic Sans MS" w:hAnsi="Comic Sans MS" w:cs="Comic Sans MS"/>
                                <w:bCs/>
                                <w:sz w:val="20"/>
                                <w:szCs w:val="20"/>
                              </w:rPr>
                              <w:t>- Spelling, punctuation and grammar (SPAG). Tuesday 12</w:t>
                            </w:r>
                            <w:r w:rsidRPr="004B0075">
                              <w:rPr>
                                <w:rFonts w:ascii="Comic Sans MS" w:hAnsi="Comic Sans MS" w:cs="Comic Sans MS"/>
                                <w:bCs/>
                                <w:sz w:val="20"/>
                                <w:szCs w:val="20"/>
                                <w:vertAlign w:val="superscript"/>
                              </w:rPr>
                              <w:t>th</w:t>
                            </w:r>
                            <w:r>
                              <w:rPr>
                                <w:rFonts w:ascii="Comic Sans MS" w:hAnsi="Comic Sans MS" w:cs="Comic Sans MS"/>
                                <w:bCs/>
                                <w:sz w:val="20"/>
                                <w:szCs w:val="20"/>
                              </w:rPr>
                              <w:t xml:space="preserve">- Reading </w:t>
                            </w:r>
                          </w:p>
                          <w:p w14:paraId="1EDA38C3" w14:textId="1A6584A5" w:rsidR="004B0075" w:rsidRDefault="004B0075" w:rsidP="004B0075">
                            <w:pPr>
                              <w:shd w:val="clear" w:color="auto" w:fill="FFFFFF"/>
                              <w:rPr>
                                <w:rFonts w:ascii="Comic Sans MS" w:hAnsi="Comic Sans MS" w:cs="Comic Sans MS"/>
                                <w:bCs/>
                                <w:sz w:val="20"/>
                                <w:szCs w:val="20"/>
                              </w:rPr>
                            </w:pPr>
                            <w:r>
                              <w:rPr>
                                <w:rFonts w:ascii="Comic Sans MS" w:hAnsi="Comic Sans MS" w:cs="Comic Sans MS"/>
                                <w:bCs/>
                                <w:sz w:val="20"/>
                                <w:szCs w:val="20"/>
                              </w:rPr>
                              <w:t>Wednesday 13</w:t>
                            </w:r>
                            <w:r w:rsidRPr="004B0075">
                              <w:rPr>
                                <w:rFonts w:ascii="Comic Sans MS" w:hAnsi="Comic Sans MS" w:cs="Comic Sans MS"/>
                                <w:bCs/>
                                <w:sz w:val="20"/>
                                <w:szCs w:val="20"/>
                                <w:vertAlign w:val="superscript"/>
                              </w:rPr>
                              <w:t>th</w:t>
                            </w:r>
                            <w:r>
                              <w:rPr>
                                <w:rFonts w:ascii="Comic Sans MS" w:hAnsi="Comic Sans MS" w:cs="Comic Sans MS"/>
                                <w:bCs/>
                                <w:sz w:val="20"/>
                                <w:szCs w:val="20"/>
                              </w:rPr>
                              <w:t xml:space="preserve">- Maths Arithmetic and Reasoning 1. Thursday- Reasoning 2. </w:t>
                            </w:r>
                          </w:p>
                          <w:p w14:paraId="439E5DAC" w14:textId="2D7C5E03" w:rsidR="004B0075" w:rsidRPr="004B0075" w:rsidRDefault="004B0075" w:rsidP="004B0075">
                            <w:pPr>
                              <w:shd w:val="clear" w:color="auto" w:fill="FFFFFF"/>
                              <w:rPr>
                                <w:rFonts w:ascii="Comic Sans MS" w:hAnsi="Comic Sans MS" w:cs="Comic Sans MS"/>
                                <w:bCs/>
                                <w:sz w:val="20"/>
                                <w:szCs w:val="20"/>
                              </w:rPr>
                            </w:pPr>
                            <w:r w:rsidRPr="004B0075">
                              <w:rPr>
                                <w:rFonts w:ascii="Comic Sans MS" w:hAnsi="Comic Sans MS" w:cs="Comic Sans MS"/>
                                <w:bCs/>
                                <w:sz w:val="20"/>
                                <w:szCs w:val="20"/>
                              </w:rPr>
                              <w:t xml:space="preserve">Mr Gooch and Mr </w:t>
                            </w:r>
                            <w:proofErr w:type="spellStart"/>
                            <w:r w:rsidRPr="004B0075">
                              <w:rPr>
                                <w:rFonts w:ascii="Comic Sans MS" w:hAnsi="Comic Sans MS" w:cs="Comic Sans MS"/>
                                <w:bCs/>
                                <w:sz w:val="20"/>
                                <w:szCs w:val="20"/>
                              </w:rPr>
                              <w:t>Palfreyman</w:t>
                            </w:r>
                            <w:proofErr w:type="spellEnd"/>
                          </w:p>
                          <w:p w14:paraId="4DE4233C" w14:textId="547226B1" w:rsidR="0004620C" w:rsidRDefault="004B0075" w:rsidP="004B0075">
                            <w:pPr>
                              <w:shd w:val="clear" w:color="auto" w:fill="FFFFFF"/>
                              <w:rPr>
                                <w:rFonts w:ascii="Comic Sans MS" w:hAnsi="Comic Sans MS" w:cs="Comic Sans MS"/>
                                <w:bCs/>
                                <w:sz w:val="20"/>
                                <w:szCs w:val="20"/>
                              </w:rPr>
                            </w:pPr>
                            <w:r w:rsidRPr="004B0075">
                              <w:rPr>
                                <w:rFonts w:ascii="Comic Sans MS" w:hAnsi="Comic Sans MS" w:cs="Comic Sans MS"/>
                                <w:bCs/>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017A5" id="Text Box 6" o:spid="_x0000_s1033" type="#_x0000_t202" style="position:absolute;left:0;text-align:left;margin-left:129pt;margin-top:118.15pt;width:394.45pt;height:20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" fillcolor="#f90">
                <v:fill opacity="32896f"/>
                <v:textbox>
                  <w:txbxContent>
                    <w:p w14:paraId="35E83447" w14:textId="77777777" w:rsidR="00D31486" w:rsidRPr="004B0075" w:rsidRDefault="00514859" w:rsidP="00D31486">
                      <w:pPr>
                        <w:shd w:val="clear" w:color="auto" w:fill="FFFFFF"/>
                        <w:jc w:val="center"/>
                        <w:rPr>
                          <w:rFonts w:ascii="Comic Sans MS" w:hAnsi="Comic Sans MS" w:cs="Comic Sans MS"/>
                          <w:b/>
                          <w:bCs/>
                          <w:i/>
                          <w:u w:val="single"/>
                        </w:rPr>
                      </w:pPr>
                      <w:r w:rsidRPr="004B0075">
                        <w:rPr>
                          <w:rFonts w:ascii="Comic Sans MS" w:hAnsi="Comic Sans MS" w:cs="Comic Sans MS"/>
                          <w:b/>
                          <w:bCs/>
                          <w:i/>
                          <w:u w:val="single"/>
                        </w:rPr>
                        <w:t xml:space="preserve">IMPORTANT </w:t>
                      </w:r>
                      <w:r w:rsidR="00D31486" w:rsidRPr="004B0075">
                        <w:rPr>
                          <w:rFonts w:ascii="Comic Sans MS" w:hAnsi="Comic Sans MS" w:cs="Comic Sans MS"/>
                          <w:b/>
                          <w:bCs/>
                          <w:i/>
                          <w:u w:val="single"/>
                        </w:rPr>
                        <w:t>INFORMATION</w:t>
                      </w:r>
                    </w:p>
                    <w:p w14:paraId="67C1DF58" w14:textId="43097369" w:rsidR="004B0075" w:rsidRPr="004B0075" w:rsidRDefault="00A80314" w:rsidP="009A7860">
                      <w:pPr>
                        <w:pStyle w:val="ListParagraph"/>
                        <w:numPr>
                          <w:ilvl w:val="0"/>
                          <w:numId w:val="6"/>
                        </w:numPr>
                        <w:shd w:val="clear" w:color="auto" w:fill="FFFFFF"/>
                        <w:ind w:left="360"/>
                        <w:rPr>
                          <w:rFonts w:ascii="Comic Sans MS" w:hAnsi="Comic Sans MS" w:cs="Comic Sans MS"/>
                          <w:b/>
                          <w:bCs/>
                          <w:i/>
                          <w:sz w:val="20"/>
                          <w:szCs w:val="20"/>
                          <w:u w:val="single"/>
                        </w:rPr>
                      </w:pPr>
                      <w:r w:rsidRPr="004B0075">
                        <w:rPr>
                          <w:rFonts w:ascii="Comic Sans MS" w:hAnsi="Comic Sans MS" w:cs="Comic Sans MS"/>
                          <w:bCs/>
                          <w:sz w:val="20"/>
                          <w:szCs w:val="20"/>
                        </w:rPr>
                        <w:t xml:space="preserve">Homework </w:t>
                      </w:r>
                      <w:r w:rsidR="004B0075" w:rsidRPr="004B0075">
                        <w:rPr>
                          <w:rFonts w:ascii="Comic Sans MS" w:hAnsi="Comic Sans MS" w:cs="Comic Sans MS"/>
                          <w:bCs/>
                          <w:sz w:val="20"/>
                          <w:szCs w:val="20"/>
                        </w:rPr>
                        <w:t>will be CGP revision booklet focused this half term. Each week, the children will have 3 short pieces of homework, one SPAG, one reading and one maths- see the timetable in the children’s booklets for details each week.</w:t>
                      </w:r>
                      <w:r w:rsidR="004B0075">
                        <w:rPr>
                          <w:rFonts w:ascii="Comic Sans MS" w:hAnsi="Comic Sans MS" w:cs="Comic Sans MS"/>
                          <w:bCs/>
                          <w:sz w:val="20"/>
                          <w:szCs w:val="20"/>
                        </w:rPr>
                        <w:t xml:space="preserve"> </w:t>
                      </w:r>
                    </w:p>
                    <w:p w14:paraId="200AABEB" w14:textId="5A106BEE" w:rsidR="004B0075" w:rsidRDefault="00A80314" w:rsidP="004B0075">
                      <w:pPr>
                        <w:shd w:val="clear" w:color="auto" w:fill="FFFFFF"/>
                        <w:rPr>
                          <w:rFonts w:ascii="Comic Sans MS" w:hAnsi="Comic Sans MS" w:cs="Comic Sans MS"/>
                          <w:bCs/>
                          <w:sz w:val="20"/>
                          <w:szCs w:val="20"/>
                        </w:rPr>
                      </w:pPr>
                      <w:r w:rsidRPr="004B0075">
                        <w:rPr>
                          <w:rFonts w:ascii="Comic Sans MS" w:hAnsi="Comic Sans MS" w:cs="Comic Sans MS"/>
                          <w:bCs/>
                          <w:sz w:val="20"/>
                          <w:szCs w:val="20"/>
                        </w:rPr>
                        <w:t xml:space="preserve">SATs week </w:t>
                      </w:r>
                      <w:r w:rsidR="00461F03" w:rsidRPr="004B0075">
                        <w:rPr>
                          <w:rFonts w:ascii="Comic Sans MS" w:hAnsi="Comic Sans MS" w:cs="Comic Sans MS"/>
                          <w:bCs/>
                          <w:sz w:val="20"/>
                          <w:szCs w:val="20"/>
                        </w:rPr>
                        <w:t>1</w:t>
                      </w:r>
                      <w:r w:rsidR="00331B02" w:rsidRPr="004B0075">
                        <w:rPr>
                          <w:rFonts w:ascii="Comic Sans MS" w:hAnsi="Comic Sans MS" w:cs="Comic Sans MS"/>
                          <w:bCs/>
                          <w:sz w:val="20"/>
                          <w:szCs w:val="20"/>
                        </w:rPr>
                        <w:t>1</w:t>
                      </w:r>
                      <w:r w:rsidRPr="004B0075">
                        <w:rPr>
                          <w:rFonts w:ascii="Comic Sans MS" w:hAnsi="Comic Sans MS" w:cs="Comic Sans MS"/>
                          <w:bCs/>
                          <w:sz w:val="20"/>
                          <w:szCs w:val="20"/>
                          <w:vertAlign w:val="superscript"/>
                        </w:rPr>
                        <w:t>th</w:t>
                      </w:r>
                      <w:r w:rsidRPr="004B0075">
                        <w:rPr>
                          <w:rFonts w:ascii="Comic Sans MS" w:hAnsi="Comic Sans MS" w:cs="Comic Sans MS"/>
                          <w:bCs/>
                          <w:sz w:val="20"/>
                          <w:szCs w:val="20"/>
                        </w:rPr>
                        <w:t xml:space="preserve"> – </w:t>
                      </w:r>
                      <w:r w:rsidR="00331B02" w:rsidRPr="004B0075">
                        <w:rPr>
                          <w:rFonts w:ascii="Comic Sans MS" w:hAnsi="Comic Sans MS" w:cs="Comic Sans MS"/>
                          <w:bCs/>
                          <w:sz w:val="20"/>
                          <w:szCs w:val="20"/>
                        </w:rPr>
                        <w:t>15</w:t>
                      </w:r>
                      <w:r w:rsidRPr="004B0075">
                        <w:rPr>
                          <w:rFonts w:ascii="Comic Sans MS" w:hAnsi="Comic Sans MS" w:cs="Comic Sans MS"/>
                          <w:bCs/>
                          <w:sz w:val="20"/>
                          <w:szCs w:val="20"/>
                          <w:vertAlign w:val="superscript"/>
                        </w:rPr>
                        <w:t>th</w:t>
                      </w:r>
                      <w:r w:rsidRPr="004B0075">
                        <w:rPr>
                          <w:rFonts w:ascii="Comic Sans MS" w:hAnsi="Comic Sans MS" w:cs="Comic Sans MS"/>
                          <w:bCs/>
                          <w:sz w:val="20"/>
                          <w:szCs w:val="20"/>
                        </w:rPr>
                        <w:t xml:space="preserve"> May </w:t>
                      </w:r>
                      <w:r w:rsidR="00B80257" w:rsidRPr="004B0075">
                        <w:rPr>
                          <w:rFonts w:ascii="Comic Sans MS" w:hAnsi="Comic Sans MS" w:cs="Comic Sans MS"/>
                          <w:bCs/>
                          <w:sz w:val="20"/>
                          <w:szCs w:val="20"/>
                        </w:rPr>
                        <w:t>202</w:t>
                      </w:r>
                      <w:r w:rsidR="00331B02" w:rsidRPr="004B0075">
                        <w:rPr>
                          <w:rFonts w:ascii="Comic Sans MS" w:hAnsi="Comic Sans MS" w:cs="Comic Sans MS"/>
                          <w:bCs/>
                          <w:sz w:val="20"/>
                          <w:szCs w:val="20"/>
                        </w:rPr>
                        <w:t>6</w:t>
                      </w:r>
                      <w:r w:rsidR="004B0075" w:rsidRPr="004B0075">
                        <w:rPr>
                          <w:rFonts w:ascii="Comic Sans MS" w:hAnsi="Comic Sans MS" w:cs="Comic Sans MS"/>
                          <w:bCs/>
                          <w:sz w:val="20"/>
                          <w:szCs w:val="20"/>
                        </w:rPr>
                        <w:t xml:space="preserve">, </w:t>
                      </w:r>
                    </w:p>
                    <w:p w14:paraId="24D3C0D4" w14:textId="5C9D56D7" w:rsidR="004B0075" w:rsidRDefault="004B0075" w:rsidP="004B0075">
                      <w:pPr>
                        <w:shd w:val="clear" w:color="auto" w:fill="FFFFFF"/>
                        <w:rPr>
                          <w:rFonts w:ascii="Comic Sans MS" w:hAnsi="Comic Sans MS" w:cs="Comic Sans MS"/>
                          <w:bCs/>
                          <w:sz w:val="20"/>
                          <w:szCs w:val="20"/>
                        </w:rPr>
                      </w:pPr>
                      <w:r>
                        <w:rPr>
                          <w:rFonts w:ascii="Comic Sans MS" w:hAnsi="Comic Sans MS" w:cs="Comic Sans MS"/>
                          <w:bCs/>
                          <w:sz w:val="20"/>
                          <w:szCs w:val="20"/>
                        </w:rPr>
                        <w:t>Monday 11</w:t>
                      </w:r>
                      <w:r w:rsidRPr="004B0075">
                        <w:rPr>
                          <w:rFonts w:ascii="Comic Sans MS" w:hAnsi="Comic Sans MS" w:cs="Comic Sans MS"/>
                          <w:bCs/>
                          <w:sz w:val="20"/>
                          <w:szCs w:val="20"/>
                          <w:vertAlign w:val="superscript"/>
                        </w:rPr>
                        <w:t>th</w:t>
                      </w:r>
                      <w:r>
                        <w:rPr>
                          <w:rFonts w:ascii="Comic Sans MS" w:hAnsi="Comic Sans MS" w:cs="Comic Sans MS"/>
                          <w:bCs/>
                          <w:sz w:val="20"/>
                          <w:szCs w:val="20"/>
                        </w:rPr>
                        <w:t>- Spelling, punctuation and grammar (SPAG). Tuesday 12</w:t>
                      </w:r>
                      <w:r w:rsidRPr="004B0075">
                        <w:rPr>
                          <w:rFonts w:ascii="Comic Sans MS" w:hAnsi="Comic Sans MS" w:cs="Comic Sans MS"/>
                          <w:bCs/>
                          <w:sz w:val="20"/>
                          <w:szCs w:val="20"/>
                          <w:vertAlign w:val="superscript"/>
                        </w:rPr>
                        <w:t>th</w:t>
                      </w:r>
                      <w:r>
                        <w:rPr>
                          <w:rFonts w:ascii="Comic Sans MS" w:hAnsi="Comic Sans MS" w:cs="Comic Sans MS"/>
                          <w:bCs/>
                          <w:sz w:val="20"/>
                          <w:szCs w:val="20"/>
                        </w:rPr>
                        <w:t xml:space="preserve">- Reading </w:t>
                      </w:r>
                    </w:p>
                    <w:p w14:paraId="1EDA38C3" w14:textId="1A6584A5" w:rsidR="004B0075" w:rsidRDefault="004B0075" w:rsidP="004B0075">
                      <w:pPr>
                        <w:shd w:val="clear" w:color="auto" w:fill="FFFFFF"/>
                        <w:rPr>
                          <w:rFonts w:ascii="Comic Sans MS" w:hAnsi="Comic Sans MS" w:cs="Comic Sans MS"/>
                          <w:bCs/>
                          <w:sz w:val="20"/>
                          <w:szCs w:val="20"/>
                        </w:rPr>
                      </w:pPr>
                      <w:r>
                        <w:rPr>
                          <w:rFonts w:ascii="Comic Sans MS" w:hAnsi="Comic Sans MS" w:cs="Comic Sans MS"/>
                          <w:bCs/>
                          <w:sz w:val="20"/>
                          <w:szCs w:val="20"/>
                        </w:rPr>
                        <w:t>Wednesday 13</w:t>
                      </w:r>
                      <w:r w:rsidRPr="004B0075">
                        <w:rPr>
                          <w:rFonts w:ascii="Comic Sans MS" w:hAnsi="Comic Sans MS" w:cs="Comic Sans MS"/>
                          <w:bCs/>
                          <w:sz w:val="20"/>
                          <w:szCs w:val="20"/>
                          <w:vertAlign w:val="superscript"/>
                        </w:rPr>
                        <w:t>th</w:t>
                      </w:r>
                      <w:r>
                        <w:rPr>
                          <w:rFonts w:ascii="Comic Sans MS" w:hAnsi="Comic Sans MS" w:cs="Comic Sans MS"/>
                          <w:bCs/>
                          <w:sz w:val="20"/>
                          <w:szCs w:val="20"/>
                        </w:rPr>
                        <w:t xml:space="preserve">- Maths Arithmetic and Reasoning 1. Thursday- Reasoning 2. </w:t>
                      </w:r>
                    </w:p>
                    <w:p w14:paraId="439E5DAC" w14:textId="2D7C5E03" w:rsidR="004B0075" w:rsidRPr="004B0075" w:rsidRDefault="004B0075" w:rsidP="004B0075">
                      <w:pPr>
                        <w:shd w:val="clear" w:color="auto" w:fill="FFFFFF"/>
                        <w:rPr>
                          <w:rFonts w:ascii="Comic Sans MS" w:hAnsi="Comic Sans MS" w:cs="Comic Sans MS"/>
                          <w:bCs/>
                          <w:sz w:val="20"/>
                          <w:szCs w:val="20"/>
                        </w:rPr>
                      </w:pPr>
                      <w:r w:rsidRPr="004B0075">
                        <w:rPr>
                          <w:rFonts w:ascii="Comic Sans MS" w:hAnsi="Comic Sans MS" w:cs="Comic Sans MS"/>
                          <w:bCs/>
                          <w:sz w:val="20"/>
                          <w:szCs w:val="20"/>
                        </w:rPr>
                        <w:t xml:space="preserve">Mr Gooch and Mr </w:t>
                      </w:r>
                      <w:proofErr w:type="spellStart"/>
                      <w:r w:rsidRPr="004B0075">
                        <w:rPr>
                          <w:rFonts w:ascii="Comic Sans MS" w:hAnsi="Comic Sans MS" w:cs="Comic Sans MS"/>
                          <w:bCs/>
                          <w:sz w:val="20"/>
                          <w:szCs w:val="20"/>
                        </w:rPr>
                        <w:t>Palfreyman</w:t>
                      </w:r>
                      <w:proofErr w:type="spellEnd"/>
                    </w:p>
                    <w:p w14:paraId="4DE4233C" w14:textId="547226B1" w:rsidR="0004620C" w:rsidRDefault="004B0075" w:rsidP="004B0075">
                      <w:pPr>
                        <w:shd w:val="clear" w:color="auto" w:fill="FFFFFF"/>
                        <w:rPr>
                          <w:rFonts w:ascii="Comic Sans MS" w:hAnsi="Comic Sans MS" w:cs="Comic Sans MS"/>
                          <w:bCs/>
                          <w:sz w:val="20"/>
                          <w:szCs w:val="20"/>
                        </w:rPr>
                      </w:pPr>
                      <w:r w:rsidRPr="004B0075">
                        <w:rPr>
                          <w:rFonts w:ascii="Comic Sans MS" w:hAnsi="Comic Sans MS" w:cs="Comic Sans MS"/>
                          <w:bCs/>
                          <w:sz w:val="20"/>
                          <w:szCs w:val="20"/>
                        </w:rPr>
                        <w:t xml:space="preserve"> </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0607DFA5" wp14:editId="3317946C">
                <wp:simplePos x="0" y="0"/>
                <wp:positionH relativeFrom="margin">
                  <wp:posOffset>-812800</wp:posOffset>
                </wp:positionH>
                <wp:positionV relativeFrom="paragraph">
                  <wp:posOffset>471805</wp:posOffset>
                </wp:positionV>
                <wp:extent cx="2352675" cy="3333750"/>
                <wp:effectExtent l="0" t="0" r="28575" b="1905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3333750"/>
                        </a:xfrm>
                        <a:prstGeom prst="rect">
                          <a:avLst/>
                        </a:prstGeom>
                        <a:solidFill>
                          <a:srgbClr val="FFC000">
                            <a:alpha val="50000"/>
                          </a:srgbClr>
                        </a:solidFill>
                        <a:ln w="9525">
                          <a:solidFill>
                            <a:srgbClr val="000000"/>
                          </a:solidFill>
                          <a:miter lim="800000"/>
                          <a:headEnd/>
                          <a:tailEnd/>
                        </a:ln>
                      </wps:spPr>
                      <wps:txbx>
                        <w:txbxContent>
                          <w:p w14:paraId="43CC884A" w14:textId="67641BD3" w:rsidR="00886B44" w:rsidRDefault="004B0075" w:rsidP="00D31486">
                            <w:pPr>
                              <w:shd w:val="clear" w:color="auto" w:fill="FFFFFF"/>
                              <w:jc w:val="center"/>
                              <w:rPr>
                                <w:rFonts w:ascii="Comic Sans MS" w:hAnsi="Comic Sans MS" w:cs="Comic Sans MS"/>
                                <w:b/>
                              </w:rPr>
                            </w:pPr>
                            <w:r>
                              <w:rPr>
                                <w:rFonts w:ascii="Comic Sans MS" w:hAnsi="Comic Sans MS" w:cs="Comic Sans MS"/>
                                <w:b/>
                              </w:rPr>
                              <w:t>History</w:t>
                            </w:r>
                          </w:p>
                          <w:p w14:paraId="370325A7" w14:textId="27BFF59A" w:rsidR="000E0BBB" w:rsidRDefault="004B0075" w:rsidP="000E0BBB">
                            <w:pPr>
                              <w:pStyle w:val="NoSpacing"/>
                            </w:pPr>
                            <w:r>
                              <w:t xml:space="preserve">The ancient civilisation of the Mayans is our driver this half-term. We will study their history, culture, geography and significance on an international level. </w:t>
                            </w:r>
                          </w:p>
                          <w:p w14:paraId="0A3DE8A5" w14:textId="0412B14D" w:rsidR="004B0075" w:rsidRDefault="004B0075" w:rsidP="000E0BBB">
                            <w:pPr>
                              <w:pStyle w:val="NoSpacing"/>
                            </w:pPr>
                          </w:p>
                          <w:p w14:paraId="5C2882A8" w14:textId="2F19F905" w:rsidR="004B0075" w:rsidRPr="00940358" w:rsidRDefault="004B0075" w:rsidP="000E0BBB">
                            <w:pPr>
                              <w:pStyle w:val="NoSpacing"/>
                            </w:pPr>
                            <w:r>
                              <w:t xml:space="preserve">We shall study the modern-day countries where the Mayan civilisations once were and understand how they influenced the entire Central American area. We shall understand how they celebrated religion, sport and culture and we shall see how they invented and adapted writing and number systems to suit their culture.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7DFA5" id="Text Box 10" o:spid="_x0000_s1034" type="#_x0000_t202" style="position:absolute;left:0;text-align:left;margin-left:-64pt;margin-top:37.15pt;width:185.25pt;height:26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" fillcolor="#ffc000">
                <v:fill opacity="32896f"/>
                <v:textbox>
                  <w:txbxContent>
                    <w:p w14:paraId="43CC884A" w14:textId="67641BD3" w:rsidR="00886B44" w:rsidRDefault="004B0075" w:rsidP="00D31486">
                      <w:pPr>
                        <w:shd w:val="clear" w:color="auto" w:fill="FFFFFF"/>
                        <w:jc w:val="center"/>
                        <w:rPr>
                          <w:rFonts w:ascii="Comic Sans MS" w:hAnsi="Comic Sans MS" w:cs="Comic Sans MS"/>
                          <w:b/>
                        </w:rPr>
                      </w:pPr>
                      <w:r>
                        <w:rPr>
                          <w:rFonts w:ascii="Comic Sans MS" w:hAnsi="Comic Sans MS" w:cs="Comic Sans MS"/>
                          <w:b/>
                        </w:rPr>
                        <w:t>History</w:t>
                      </w:r>
                    </w:p>
                    <w:p w14:paraId="370325A7" w14:textId="27BFF59A" w:rsidR="000E0BBB" w:rsidRDefault="004B0075" w:rsidP="000E0BBB">
                      <w:pPr>
                        <w:pStyle w:val="NoSpacing"/>
                      </w:pPr>
                      <w:r>
                        <w:t xml:space="preserve">The ancient civilisation of the Mayans is our driver this half-term. We will study their history, culture, geography and significance on an international level. </w:t>
                      </w:r>
                    </w:p>
                    <w:p w14:paraId="0A3DE8A5" w14:textId="0412B14D" w:rsidR="004B0075" w:rsidRDefault="004B0075" w:rsidP="000E0BBB">
                      <w:pPr>
                        <w:pStyle w:val="NoSpacing"/>
                      </w:pPr>
                    </w:p>
                    <w:p w14:paraId="5C2882A8" w14:textId="2F19F905" w:rsidR="004B0075" w:rsidRPr="00940358" w:rsidRDefault="004B0075" w:rsidP="000E0BBB">
                      <w:pPr>
                        <w:pStyle w:val="NoSpacing"/>
                      </w:pPr>
                      <w:r>
                        <w:t xml:space="preserve">We shall study the modern-day countries where the Mayan civilisations once were and understand how they influenced the entire Central American area. We shall understand how they celebrated religion, sport and culture and we shall see how they invented and adapted writing and number systems to suit their culture. </w:t>
                      </w:r>
                    </w:p>
                  </w:txbxContent>
                </v:textbox>
                <w10:wrap anchorx="margin"/>
              </v:shape>
            </w:pict>
          </mc:Fallback>
        </mc:AlternateContent>
      </w:r>
      <w:r w:rsidR="00D37EB8">
        <w:rPr>
          <w:noProof/>
          <w:sz w:val="20"/>
          <w:szCs w:val="20"/>
        </w:rPr>
        <mc:AlternateContent>
          <mc:Choice Requires="wps">
            <w:drawing>
              <wp:anchor distT="0" distB="0" distL="114300" distR="114300" simplePos="0" relativeHeight="251671040" behindDoc="0" locked="0" layoutInCell="1" allowOverlap="1" wp14:anchorId="4AB2F405" wp14:editId="3837B41C">
                <wp:simplePos x="0" y="0"/>
                <wp:positionH relativeFrom="column">
                  <wp:posOffset>1701209</wp:posOffset>
                </wp:positionH>
                <wp:positionV relativeFrom="paragraph">
                  <wp:posOffset>272149</wp:posOffset>
                </wp:positionV>
                <wp:extent cx="4828540" cy="1063256"/>
                <wp:effectExtent l="0" t="0" r="10160" b="22860"/>
                <wp:wrapNone/>
                <wp:docPr id="985941002" name="Text Box 13"/>
                <wp:cNvGraphicFramePr/>
                <a:graphic xmlns:a="http://schemas.openxmlformats.org/drawingml/2006/main">
                  <a:graphicData uri="http://schemas.microsoft.com/office/word/2010/wordprocessingShape">
                    <wps:wsp>
                      <wps:cNvSpPr txBox="1"/>
                      <wps:spPr>
                        <a:xfrm>
                          <a:off x="0" y="0"/>
                          <a:ext cx="4828540" cy="1063256"/>
                        </a:xfrm>
                        <a:prstGeom prst="rect">
                          <a:avLst/>
                        </a:prstGeom>
                        <a:solidFill>
                          <a:schemeClr val="lt1"/>
                        </a:solidFill>
                        <a:ln w="6350">
                          <a:solidFill>
                            <a:prstClr val="black"/>
                          </a:solidFill>
                        </a:ln>
                      </wps:spPr>
                      <wps:txbx>
                        <w:txbxContent>
                          <w:p w14:paraId="251E773A" w14:textId="77777777" w:rsidR="00171C35" w:rsidRPr="00331B02" w:rsidRDefault="00D37EB8" w:rsidP="00D37EB8">
                            <w:pPr>
                              <w:jc w:val="center"/>
                              <w:rPr>
                                <w:b/>
                                <w:bCs/>
                                <w:sz w:val="18"/>
                                <w:szCs w:val="18"/>
                              </w:rPr>
                            </w:pPr>
                            <w:r w:rsidRPr="00331B02">
                              <w:rPr>
                                <w:b/>
                                <w:bCs/>
                                <w:sz w:val="18"/>
                                <w:szCs w:val="18"/>
                              </w:rPr>
                              <w:t>Music</w:t>
                            </w:r>
                          </w:p>
                          <w:p w14:paraId="3B27E7E8" w14:textId="400A4333" w:rsidR="00331B02" w:rsidRPr="004B0075" w:rsidRDefault="00331B02" w:rsidP="00331B02">
                            <w:pPr>
                              <w:shd w:val="clear" w:color="auto" w:fill="FFFFFF" w:themeFill="background1"/>
                              <w:rPr>
                                <w:rFonts w:cs="Times New Roman"/>
                                <w:sz w:val="24"/>
                                <w:szCs w:val="24"/>
                              </w:rPr>
                            </w:pPr>
                            <w:proofErr w:type="spellStart"/>
                            <w:r w:rsidRPr="004B0075">
                              <w:rPr>
                                <w:rFonts w:ascii="Comic Sans MS" w:hAnsi="Comic Sans MS" w:cs="Arial"/>
                                <w:sz w:val="24"/>
                                <w:szCs w:val="24"/>
                                <w:lang w:val="en-US"/>
                              </w:rPr>
                              <w:t>Mrs</w:t>
                            </w:r>
                            <w:proofErr w:type="spellEnd"/>
                            <w:r w:rsidRPr="004B0075">
                              <w:rPr>
                                <w:rFonts w:ascii="Comic Sans MS" w:hAnsi="Comic Sans MS" w:cs="Arial"/>
                                <w:sz w:val="24"/>
                                <w:szCs w:val="24"/>
                                <w:lang w:val="en-US"/>
                              </w:rPr>
                              <w:t xml:space="preserve"> Wardle will teach the children music during PPA time on a Monday afternoon. They will be working on </w:t>
                            </w:r>
                            <w:r w:rsidR="004B0075" w:rsidRPr="004B0075">
                              <w:rPr>
                                <w:rFonts w:ascii="Comic Sans MS" w:hAnsi="Comic Sans MS" w:cs="Arial"/>
                                <w:sz w:val="24"/>
                                <w:szCs w:val="24"/>
                                <w:lang w:val="en-US"/>
                              </w:rPr>
                              <w:t xml:space="preserve">Charanga. </w:t>
                            </w:r>
                            <w:r w:rsidRPr="004B0075">
                              <w:rPr>
                                <w:rFonts w:ascii="Comic Sans MS" w:hAnsi="Comic Sans MS" w:cs="Arial"/>
                                <w:sz w:val="24"/>
                                <w:szCs w:val="24"/>
                                <w:lang w:val="en-US"/>
                              </w:rPr>
                              <w:t xml:space="preserve"> </w:t>
                            </w:r>
                          </w:p>
                          <w:p w14:paraId="5B62F92C" w14:textId="6F4813AE" w:rsidR="00D37EB8" w:rsidRPr="00331B02" w:rsidRDefault="00D37EB8" w:rsidP="00D37EB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B2F405" id="Text Box 13" o:spid="_x0000_s1035" type="#_x0000_t202" style="position:absolute;left:0;text-align:left;margin-left:133.95pt;margin-top:21.45pt;width:380.2pt;height:83.7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" fillcolor="white [3201]" strokeweight=".5pt">
                <v:textbox>
                  <w:txbxContent>
                    <w:p w14:paraId="251E773A" w14:textId="77777777" w:rsidR="00171C35" w:rsidRPr="00331B02" w:rsidRDefault="00D37EB8" w:rsidP="00D37EB8">
                      <w:pPr>
                        <w:jc w:val="center"/>
                        <w:rPr>
                          <w:b/>
                          <w:bCs/>
                          <w:sz w:val="18"/>
                          <w:szCs w:val="18"/>
                        </w:rPr>
                      </w:pPr>
                      <w:r w:rsidRPr="00331B02">
                        <w:rPr>
                          <w:b/>
                          <w:bCs/>
                          <w:sz w:val="18"/>
                          <w:szCs w:val="18"/>
                        </w:rPr>
                        <w:t>Music</w:t>
                      </w:r>
                    </w:p>
                    <w:p w14:paraId="3B27E7E8" w14:textId="400A4333" w:rsidR="00331B02" w:rsidRPr="004B0075" w:rsidRDefault="00331B02" w:rsidP="00331B02">
                      <w:pPr>
                        <w:shd w:val="clear" w:color="auto" w:fill="FFFFFF" w:themeFill="background1"/>
                        <w:rPr>
                          <w:rFonts w:cs="Times New Roman"/>
                          <w:sz w:val="24"/>
                          <w:szCs w:val="24"/>
                        </w:rPr>
                      </w:pPr>
                      <w:proofErr w:type="spellStart"/>
                      <w:r w:rsidRPr="004B0075">
                        <w:rPr>
                          <w:rFonts w:ascii="Comic Sans MS" w:hAnsi="Comic Sans MS" w:cs="Arial"/>
                          <w:sz w:val="24"/>
                          <w:szCs w:val="24"/>
                          <w:lang w:val="en-US"/>
                        </w:rPr>
                        <w:t>Mrs</w:t>
                      </w:r>
                      <w:proofErr w:type="spellEnd"/>
                      <w:r w:rsidRPr="004B0075">
                        <w:rPr>
                          <w:rFonts w:ascii="Comic Sans MS" w:hAnsi="Comic Sans MS" w:cs="Arial"/>
                          <w:sz w:val="24"/>
                          <w:szCs w:val="24"/>
                          <w:lang w:val="en-US"/>
                        </w:rPr>
                        <w:t xml:space="preserve"> Wardle will teach the children music during PPA time on a Monday afternoon. They will be working on </w:t>
                      </w:r>
                      <w:r w:rsidR="004B0075" w:rsidRPr="004B0075">
                        <w:rPr>
                          <w:rFonts w:ascii="Comic Sans MS" w:hAnsi="Comic Sans MS" w:cs="Arial"/>
                          <w:sz w:val="24"/>
                          <w:szCs w:val="24"/>
                          <w:lang w:val="en-US"/>
                        </w:rPr>
                        <w:t xml:space="preserve">Charanga. </w:t>
                      </w:r>
                      <w:r w:rsidRPr="004B0075">
                        <w:rPr>
                          <w:rFonts w:ascii="Comic Sans MS" w:hAnsi="Comic Sans MS" w:cs="Arial"/>
                          <w:sz w:val="24"/>
                          <w:szCs w:val="24"/>
                          <w:lang w:val="en-US"/>
                        </w:rPr>
                        <w:t xml:space="preserve"> </w:t>
                      </w:r>
                    </w:p>
                    <w:p w14:paraId="5B62F92C" w14:textId="6F4813AE" w:rsidR="00D37EB8" w:rsidRPr="00331B02" w:rsidRDefault="00D37EB8" w:rsidP="00D37EB8">
                      <w:pPr>
                        <w:jc w:val="center"/>
                      </w:pPr>
                    </w:p>
                  </w:txbxContent>
                </v:textbox>
              </v:shape>
            </w:pict>
          </mc:Fallback>
        </mc:AlternateContent>
      </w:r>
    </w:p>
    <w:sectPr w:rsidR="00B911F5" w:rsidRPr="00262623" w:rsidSect="009D71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964AC" w14:textId="77777777" w:rsidR="009635F9" w:rsidRDefault="009635F9" w:rsidP="0004620C">
      <w:pPr>
        <w:spacing w:after="0" w:line="240" w:lineRule="auto"/>
      </w:pPr>
      <w:r>
        <w:separator/>
      </w:r>
    </w:p>
  </w:endnote>
  <w:endnote w:type="continuationSeparator" w:id="0">
    <w:p w14:paraId="621E272C" w14:textId="77777777" w:rsidR="009635F9" w:rsidRDefault="009635F9" w:rsidP="00046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DB994" w14:textId="77777777" w:rsidR="009635F9" w:rsidRDefault="009635F9" w:rsidP="0004620C">
      <w:pPr>
        <w:spacing w:after="0" w:line="240" w:lineRule="auto"/>
      </w:pPr>
      <w:r>
        <w:separator/>
      </w:r>
    </w:p>
  </w:footnote>
  <w:footnote w:type="continuationSeparator" w:id="0">
    <w:p w14:paraId="3C72AC79" w14:textId="77777777" w:rsidR="009635F9" w:rsidRDefault="009635F9" w:rsidP="000462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7F86"/>
    <w:multiLevelType w:val="hybridMultilevel"/>
    <w:tmpl w:val="3BC4222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D0B1B6D"/>
    <w:multiLevelType w:val="hybridMultilevel"/>
    <w:tmpl w:val="BABAEC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450B6"/>
    <w:multiLevelType w:val="hybridMultilevel"/>
    <w:tmpl w:val="4CBAE2F6"/>
    <w:lvl w:ilvl="0" w:tplc="8B46A172">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35FB15FC"/>
    <w:multiLevelType w:val="hybridMultilevel"/>
    <w:tmpl w:val="898E7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0F2849"/>
    <w:multiLevelType w:val="hybridMultilevel"/>
    <w:tmpl w:val="4E880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82381A"/>
    <w:multiLevelType w:val="hybridMultilevel"/>
    <w:tmpl w:val="FE860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701F04"/>
    <w:multiLevelType w:val="hybridMultilevel"/>
    <w:tmpl w:val="4BEE4F5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7FE53D8A"/>
    <w:multiLevelType w:val="hybridMultilevel"/>
    <w:tmpl w:val="5C9E71A4"/>
    <w:lvl w:ilvl="0" w:tplc="08090001">
      <w:start w:val="1"/>
      <w:numFmt w:val="bullet"/>
      <w:lvlText w:val=""/>
      <w:lvlJc w:val="left"/>
      <w:pPr>
        <w:ind w:left="64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5"/>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9E1"/>
    <w:rsid w:val="0002362E"/>
    <w:rsid w:val="00027F0B"/>
    <w:rsid w:val="000337CF"/>
    <w:rsid w:val="0004620C"/>
    <w:rsid w:val="000E0BBB"/>
    <w:rsid w:val="000F5AB2"/>
    <w:rsid w:val="00104DE0"/>
    <w:rsid w:val="00133F0B"/>
    <w:rsid w:val="00150DCF"/>
    <w:rsid w:val="00171C35"/>
    <w:rsid w:val="00176990"/>
    <w:rsid w:val="001A7320"/>
    <w:rsid w:val="001B4818"/>
    <w:rsid w:val="001E21D5"/>
    <w:rsid w:val="00204D38"/>
    <w:rsid w:val="002051ED"/>
    <w:rsid w:val="00206866"/>
    <w:rsid w:val="0022576E"/>
    <w:rsid w:val="00226CB3"/>
    <w:rsid w:val="002306F7"/>
    <w:rsid w:val="0023510B"/>
    <w:rsid w:val="00237604"/>
    <w:rsid w:val="00242D16"/>
    <w:rsid w:val="00262623"/>
    <w:rsid w:val="0026799F"/>
    <w:rsid w:val="00293B0D"/>
    <w:rsid w:val="002B19E1"/>
    <w:rsid w:val="002E4144"/>
    <w:rsid w:val="002E6DA7"/>
    <w:rsid w:val="00304DF6"/>
    <w:rsid w:val="0031543C"/>
    <w:rsid w:val="00331B02"/>
    <w:rsid w:val="00332427"/>
    <w:rsid w:val="00351E5D"/>
    <w:rsid w:val="00384F36"/>
    <w:rsid w:val="003B0683"/>
    <w:rsid w:val="003B505C"/>
    <w:rsid w:val="003C009D"/>
    <w:rsid w:val="003D7F58"/>
    <w:rsid w:val="00432D5E"/>
    <w:rsid w:val="00440002"/>
    <w:rsid w:val="00461F03"/>
    <w:rsid w:val="00463EF3"/>
    <w:rsid w:val="00492927"/>
    <w:rsid w:val="004A5401"/>
    <w:rsid w:val="004B0075"/>
    <w:rsid w:val="004C52E5"/>
    <w:rsid w:val="004D0B0B"/>
    <w:rsid w:val="00500B82"/>
    <w:rsid w:val="00503A95"/>
    <w:rsid w:val="00510A2F"/>
    <w:rsid w:val="00514859"/>
    <w:rsid w:val="00525648"/>
    <w:rsid w:val="005723E3"/>
    <w:rsid w:val="00573163"/>
    <w:rsid w:val="005F5AD3"/>
    <w:rsid w:val="006376E7"/>
    <w:rsid w:val="006800C0"/>
    <w:rsid w:val="00684E7D"/>
    <w:rsid w:val="006D5F40"/>
    <w:rsid w:val="006E66BE"/>
    <w:rsid w:val="006E6CF7"/>
    <w:rsid w:val="00700D0F"/>
    <w:rsid w:val="00710D24"/>
    <w:rsid w:val="00713FC8"/>
    <w:rsid w:val="00772950"/>
    <w:rsid w:val="00773D60"/>
    <w:rsid w:val="00777E6C"/>
    <w:rsid w:val="007A415E"/>
    <w:rsid w:val="007B0FE1"/>
    <w:rsid w:val="007B355B"/>
    <w:rsid w:val="007E32F5"/>
    <w:rsid w:val="007E5F39"/>
    <w:rsid w:val="0084709F"/>
    <w:rsid w:val="008573AC"/>
    <w:rsid w:val="00861821"/>
    <w:rsid w:val="00886B44"/>
    <w:rsid w:val="00896944"/>
    <w:rsid w:val="008C202D"/>
    <w:rsid w:val="008C7DD4"/>
    <w:rsid w:val="0090087F"/>
    <w:rsid w:val="00940358"/>
    <w:rsid w:val="00945E54"/>
    <w:rsid w:val="0094799F"/>
    <w:rsid w:val="00961D95"/>
    <w:rsid w:val="009635F9"/>
    <w:rsid w:val="00971820"/>
    <w:rsid w:val="009739C3"/>
    <w:rsid w:val="009778C4"/>
    <w:rsid w:val="00984BDB"/>
    <w:rsid w:val="009860EC"/>
    <w:rsid w:val="009A6503"/>
    <w:rsid w:val="009C4201"/>
    <w:rsid w:val="009C7FBC"/>
    <w:rsid w:val="009D6344"/>
    <w:rsid w:val="009D7118"/>
    <w:rsid w:val="009F0D36"/>
    <w:rsid w:val="00A071C1"/>
    <w:rsid w:val="00A227DB"/>
    <w:rsid w:val="00A231E4"/>
    <w:rsid w:val="00A26521"/>
    <w:rsid w:val="00A27AF1"/>
    <w:rsid w:val="00A537F6"/>
    <w:rsid w:val="00A66ABB"/>
    <w:rsid w:val="00A80314"/>
    <w:rsid w:val="00AB3353"/>
    <w:rsid w:val="00AC4C48"/>
    <w:rsid w:val="00AE347F"/>
    <w:rsid w:val="00B04974"/>
    <w:rsid w:val="00B1073A"/>
    <w:rsid w:val="00B13773"/>
    <w:rsid w:val="00B45DE5"/>
    <w:rsid w:val="00B539FF"/>
    <w:rsid w:val="00B53E4C"/>
    <w:rsid w:val="00B80257"/>
    <w:rsid w:val="00B81D58"/>
    <w:rsid w:val="00B90F2D"/>
    <w:rsid w:val="00B911F5"/>
    <w:rsid w:val="00BB3D1B"/>
    <w:rsid w:val="00BB5E46"/>
    <w:rsid w:val="00BF6A83"/>
    <w:rsid w:val="00C54DDB"/>
    <w:rsid w:val="00C57D3C"/>
    <w:rsid w:val="00C72655"/>
    <w:rsid w:val="00C75EED"/>
    <w:rsid w:val="00C8510D"/>
    <w:rsid w:val="00C91858"/>
    <w:rsid w:val="00CC2AE8"/>
    <w:rsid w:val="00CE60F5"/>
    <w:rsid w:val="00CF1500"/>
    <w:rsid w:val="00D01EA9"/>
    <w:rsid w:val="00D31486"/>
    <w:rsid w:val="00D32003"/>
    <w:rsid w:val="00D37EB8"/>
    <w:rsid w:val="00D51787"/>
    <w:rsid w:val="00D7598C"/>
    <w:rsid w:val="00DD775A"/>
    <w:rsid w:val="00DE4B74"/>
    <w:rsid w:val="00E01782"/>
    <w:rsid w:val="00E4029D"/>
    <w:rsid w:val="00E675C3"/>
    <w:rsid w:val="00E80D6A"/>
    <w:rsid w:val="00E9089F"/>
    <w:rsid w:val="00E94C00"/>
    <w:rsid w:val="00EA4685"/>
    <w:rsid w:val="00EE3DE9"/>
    <w:rsid w:val="00F05110"/>
    <w:rsid w:val="00F051C5"/>
    <w:rsid w:val="00F12ABB"/>
    <w:rsid w:val="00F27D7B"/>
    <w:rsid w:val="00F3567E"/>
    <w:rsid w:val="00F76CED"/>
    <w:rsid w:val="00F961E9"/>
    <w:rsid w:val="00FE1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enu v:ext="edit" fillcolor="none"/>
    </o:shapedefaults>
    <o:shapelayout v:ext="edit">
      <o:idmap v:ext="edit" data="1"/>
    </o:shapelayout>
  </w:shapeDefaults>
  <w:decimalSymbol w:val="."/>
  <w:listSeparator w:val=","/>
  <w14:docId w14:val="3504F54D"/>
  <w15:docId w15:val="{D4419E9D-3263-4D13-A6BB-29548385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9E1"/>
    <w:pPr>
      <w:spacing w:after="200" w:line="273" w:lineRule="auto"/>
    </w:pPr>
    <w:rPr>
      <w:rFonts w:eastAsia="Times New Roman" w:cs="Calibri"/>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B19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9E1"/>
    <w:rPr>
      <w:rFonts w:ascii="Tahoma" w:hAnsi="Tahoma" w:cs="Tahoma"/>
      <w:color w:val="000000"/>
      <w:kern w:val="28"/>
      <w:sz w:val="16"/>
      <w:szCs w:val="16"/>
      <w:lang w:val="en-GB" w:eastAsia="en-GB"/>
    </w:rPr>
  </w:style>
  <w:style w:type="paragraph" w:styleId="ListParagraph">
    <w:name w:val="List Paragraph"/>
    <w:basedOn w:val="Normal"/>
    <w:uiPriority w:val="99"/>
    <w:qFormat/>
    <w:rsid w:val="0026799F"/>
    <w:pPr>
      <w:ind w:left="720"/>
      <w:contextualSpacing/>
    </w:pPr>
  </w:style>
  <w:style w:type="paragraph" w:customStyle="1" w:styleId="Default">
    <w:name w:val="Default"/>
    <w:rsid w:val="002306F7"/>
    <w:pPr>
      <w:autoSpaceDE w:val="0"/>
      <w:autoSpaceDN w:val="0"/>
      <w:adjustRightInd w:val="0"/>
    </w:pPr>
    <w:rPr>
      <w:rFonts w:ascii="Arial" w:hAnsi="Arial" w:cs="Arial"/>
      <w:color w:val="000000"/>
      <w:sz w:val="24"/>
      <w:szCs w:val="24"/>
    </w:rPr>
  </w:style>
  <w:style w:type="paragraph" w:styleId="NoSpacing">
    <w:name w:val="No Spacing"/>
    <w:uiPriority w:val="1"/>
    <w:qFormat/>
    <w:rsid w:val="002306F7"/>
    <w:rPr>
      <w:rFonts w:eastAsia="Times New Roman" w:cs="Calibri"/>
      <w:color w:val="000000"/>
      <w:kern w:val="28"/>
    </w:rPr>
  </w:style>
  <w:style w:type="paragraph" w:styleId="Header">
    <w:name w:val="header"/>
    <w:basedOn w:val="Normal"/>
    <w:link w:val="HeaderChar"/>
    <w:uiPriority w:val="99"/>
    <w:unhideWhenUsed/>
    <w:rsid w:val="00046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620C"/>
    <w:rPr>
      <w:rFonts w:eastAsia="Times New Roman" w:cs="Calibri"/>
      <w:color w:val="000000"/>
      <w:kern w:val="28"/>
    </w:rPr>
  </w:style>
  <w:style w:type="paragraph" w:styleId="Footer">
    <w:name w:val="footer"/>
    <w:basedOn w:val="Normal"/>
    <w:link w:val="FooterChar"/>
    <w:uiPriority w:val="99"/>
    <w:unhideWhenUsed/>
    <w:rsid w:val="00046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620C"/>
    <w:rPr>
      <w:rFonts w:eastAsia="Times New Roman" w:cs="Calibri"/>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442081">
      <w:bodyDiv w:val="1"/>
      <w:marLeft w:val="0"/>
      <w:marRight w:val="0"/>
      <w:marTop w:val="0"/>
      <w:marBottom w:val="0"/>
      <w:divBdr>
        <w:top w:val="none" w:sz="0" w:space="0" w:color="auto"/>
        <w:left w:val="none" w:sz="0" w:space="0" w:color="auto"/>
        <w:bottom w:val="none" w:sz="0" w:space="0" w:color="auto"/>
        <w:right w:val="none" w:sz="0" w:space="0" w:color="auto"/>
      </w:divBdr>
      <w:divsChild>
        <w:div w:id="1099638713">
          <w:marLeft w:val="0"/>
          <w:marRight w:val="0"/>
          <w:marTop w:val="0"/>
          <w:marBottom w:val="0"/>
          <w:divBdr>
            <w:top w:val="none" w:sz="0" w:space="0" w:color="auto"/>
            <w:left w:val="none" w:sz="0" w:space="0" w:color="auto"/>
            <w:bottom w:val="none" w:sz="0" w:space="0" w:color="auto"/>
            <w:right w:val="none" w:sz="0" w:space="0" w:color="auto"/>
          </w:divBdr>
        </w:div>
        <w:div w:id="1894195933">
          <w:marLeft w:val="0"/>
          <w:marRight w:val="0"/>
          <w:marTop w:val="0"/>
          <w:marBottom w:val="0"/>
          <w:divBdr>
            <w:top w:val="none" w:sz="0" w:space="0" w:color="auto"/>
            <w:left w:val="none" w:sz="0" w:space="0" w:color="auto"/>
            <w:bottom w:val="none" w:sz="0" w:space="0" w:color="auto"/>
            <w:right w:val="none" w:sz="0" w:space="0" w:color="auto"/>
          </w:divBdr>
        </w:div>
        <w:div w:id="109403216">
          <w:marLeft w:val="0"/>
          <w:marRight w:val="0"/>
          <w:marTop w:val="0"/>
          <w:marBottom w:val="0"/>
          <w:divBdr>
            <w:top w:val="none" w:sz="0" w:space="0" w:color="auto"/>
            <w:left w:val="none" w:sz="0" w:space="0" w:color="auto"/>
            <w:bottom w:val="none" w:sz="0" w:space="0" w:color="auto"/>
            <w:right w:val="none" w:sz="0" w:space="0" w:color="auto"/>
          </w:divBdr>
        </w:div>
        <w:div w:id="192114804">
          <w:marLeft w:val="0"/>
          <w:marRight w:val="0"/>
          <w:marTop w:val="0"/>
          <w:marBottom w:val="0"/>
          <w:divBdr>
            <w:top w:val="none" w:sz="0" w:space="0" w:color="auto"/>
            <w:left w:val="none" w:sz="0" w:space="0" w:color="auto"/>
            <w:bottom w:val="none" w:sz="0" w:space="0" w:color="auto"/>
            <w:right w:val="none" w:sz="0" w:space="0" w:color="auto"/>
          </w:divBdr>
        </w:div>
      </w:divsChild>
    </w:div>
    <w:div w:id="19877797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jboswell</dc:creator>
  <cp:lastModifiedBy>Mr Gooch</cp:lastModifiedBy>
  <cp:revision>2</cp:revision>
  <cp:lastPrinted>2018-01-08T17:05:00Z</cp:lastPrinted>
  <dcterms:created xsi:type="dcterms:W3CDTF">2026-04-20T13:40:00Z</dcterms:created>
  <dcterms:modified xsi:type="dcterms:W3CDTF">2026-04-20T13:40:00Z</dcterms:modified>
</cp:coreProperties>
</file>